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3D47F" w14:textId="77777777" w:rsidR="00120C80" w:rsidRDefault="00F36C9A" w:rsidP="00E53DBC">
      <w:pPr>
        <w:pStyle w:val="Intestazione"/>
        <w:pBdr>
          <w:right w:val="single" w:sz="4" w:space="1" w:color="auto"/>
        </w:pBdr>
        <w:tabs>
          <w:tab w:val="clear" w:pos="4819"/>
          <w:tab w:val="clear" w:pos="9638"/>
          <w:tab w:val="left" w:pos="8013"/>
        </w:tabs>
        <w:rPr>
          <w:rFonts w:ascii="Courier New" w:hAnsi="Courier New" w:cs="Courier New"/>
          <w:sz w:val="20"/>
          <w:szCs w:val="20"/>
        </w:rPr>
      </w:pPr>
      <w:bookmarkStart w:id="0" w:name="_GoBack"/>
      <w:bookmarkEnd w:id="0"/>
      <w:r w:rsidRPr="00393974">
        <w:rPr>
          <w:rFonts w:ascii="Courier New" w:hAnsi="Courier New" w:cs="Courier New"/>
          <w:sz w:val="20"/>
          <w:szCs w:val="20"/>
        </w:rPr>
        <w:t>Traduzione saggistico-letteraria</w:t>
      </w:r>
      <w:r w:rsidR="00393974">
        <w:rPr>
          <w:rFonts w:ascii="Courier New" w:hAnsi="Courier New" w:cs="Courier New"/>
          <w:sz w:val="20"/>
          <w:szCs w:val="20"/>
        </w:rPr>
        <w:t xml:space="preserve">                </w:t>
      </w:r>
      <w:r w:rsidRPr="00393974">
        <w:rPr>
          <w:rFonts w:ascii="Courier New" w:hAnsi="Courier New" w:cs="Courier New"/>
          <w:sz w:val="20"/>
          <w:szCs w:val="20"/>
        </w:rPr>
        <w:t xml:space="preserve">  </w:t>
      </w:r>
      <w:r w:rsidR="00393974">
        <w:rPr>
          <w:rFonts w:ascii="Courier New" w:hAnsi="Courier New" w:cs="Courier New"/>
          <w:sz w:val="20"/>
          <w:szCs w:val="20"/>
        </w:rPr>
        <w:tab/>
      </w:r>
    </w:p>
    <w:p w14:paraId="499AB370" w14:textId="252633D7" w:rsidR="00F36C9A" w:rsidRPr="00393974" w:rsidRDefault="00120C80" w:rsidP="00E53DBC">
      <w:pPr>
        <w:pStyle w:val="Intestazione"/>
        <w:pBdr>
          <w:right w:val="single" w:sz="4" w:space="1" w:color="auto"/>
        </w:pBdr>
        <w:tabs>
          <w:tab w:val="clear" w:pos="4819"/>
          <w:tab w:val="clear" w:pos="9638"/>
          <w:tab w:val="left" w:pos="8013"/>
        </w:tabs>
        <w:rPr>
          <w:rFonts w:ascii="Courier New" w:hAnsi="Courier New" w:cs="Courier New"/>
          <w:sz w:val="20"/>
          <w:szCs w:val="20"/>
        </w:rPr>
      </w:pPr>
      <w:r>
        <w:rPr>
          <w:rFonts w:ascii="Courier New" w:hAnsi="Courier New" w:cs="Courier New"/>
          <w:sz w:val="20"/>
          <w:szCs w:val="20"/>
        </w:rPr>
        <w:t xml:space="preserve">M. </w:t>
      </w:r>
      <w:proofErr w:type="spellStart"/>
      <w:r>
        <w:rPr>
          <w:rFonts w:ascii="Courier New" w:hAnsi="Courier New" w:cs="Courier New"/>
          <w:sz w:val="20"/>
          <w:szCs w:val="20"/>
        </w:rPr>
        <w:t>Antoniolli</w:t>
      </w:r>
      <w:proofErr w:type="spellEnd"/>
      <w:r>
        <w:rPr>
          <w:rFonts w:ascii="Courier New" w:hAnsi="Courier New" w:cs="Courier New"/>
          <w:sz w:val="20"/>
          <w:szCs w:val="20"/>
        </w:rPr>
        <w:t xml:space="preserve">, L. De Piero, </w:t>
      </w:r>
      <w:proofErr w:type="spellStart"/>
      <w:proofErr w:type="gramStart"/>
      <w:r>
        <w:rPr>
          <w:rFonts w:ascii="Courier New" w:hAnsi="Courier New" w:cs="Courier New"/>
          <w:sz w:val="20"/>
          <w:szCs w:val="20"/>
        </w:rPr>
        <w:t>G.Guidi</w:t>
      </w:r>
      <w:proofErr w:type="spellEnd"/>
      <w:proofErr w:type="gramEnd"/>
      <w:r>
        <w:rPr>
          <w:rFonts w:ascii="Courier New" w:hAnsi="Courier New" w:cs="Courier New"/>
          <w:sz w:val="20"/>
          <w:szCs w:val="20"/>
        </w:rPr>
        <w:t>, N.</w:t>
      </w:r>
      <w:r w:rsidR="00F36C9A" w:rsidRPr="00393974">
        <w:rPr>
          <w:rFonts w:ascii="Courier New" w:hAnsi="Courier New" w:cs="Courier New"/>
          <w:sz w:val="20"/>
          <w:szCs w:val="20"/>
        </w:rPr>
        <w:t xml:space="preserve"> Magri</w:t>
      </w:r>
      <w:r>
        <w:rPr>
          <w:rFonts w:ascii="Courier New" w:hAnsi="Courier New" w:cs="Courier New"/>
          <w:sz w:val="20"/>
          <w:szCs w:val="20"/>
        </w:rPr>
        <w:t>,</w:t>
      </w:r>
      <w:r w:rsidR="00845FB6">
        <w:rPr>
          <w:rFonts w:ascii="Courier New" w:hAnsi="Courier New" w:cs="Courier New"/>
          <w:sz w:val="20"/>
          <w:szCs w:val="20"/>
        </w:rPr>
        <w:t xml:space="preserve"> G. </w:t>
      </w:r>
      <w:proofErr w:type="spellStart"/>
      <w:r w:rsidR="00845FB6">
        <w:rPr>
          <w:rFonts w:ascii="Courier New" w:hAnsi="Courier New" w:cs="Courier New"/>
          <w:sz w:val="20"/>
          <w:szCs w:val="20"/>
        </w:rPr>
        <w:t>Michelon</w:t>
      </w:r>
      <w:proofErr w:type="spellEnd"/>
      <w:r w:rsidR="00845FB6">
        <w:rPr>
          <w:rFonts w:ascii="Courier New" w:hAnsi="Courier New" w:cs="Courier New"/>
          <w:sz w:val="20"/>
          <w:szCs w:val="20"/>
        </w:rPr>
        <w:t>, G. Pedrini</w:t>
      </w:r>
    </w:p>
    <w:p w14:paraId="4EE2B391" w14:textId="636A2DF7" w:rsidR="00F36C9A" w:rsidRPr="00640D16" w:rsidRDefault="00F36C9A" w:rsidP="00E53DBC">
      <w:pPr>
        <w:pStyle w:val="Intestazione"/>
        <w:pBdr>
          <w:bottom w:val="single" w:sz="4" w:space="1" w:color="auto"/>
          <w:right w:val="single" w:sz="4" w:space="1" w:color="auto"/>
        </w:pBdr>
        <w:tabs>
          <w:tab w:val="clear" w:pos="4819"/>
          <w:tab w:val="clear" w:pos="9638"/>
          <w:tab w:val="left" w:pos="8013"/>
        </w:tabs>
        <w:spacing w:line="276" w:lineRule="auto"/>
        <w:rPr>
          <w:rFonts w:ascii="Courier New" w:hAnsi="Courier New" w:cs="Courier New"/>
          <w:sz w:val="20"/>
          <w:szCs w:val="20"/>
          <w:lang w:val="de-DE"/>
          <w:rPrChange w:id="1" w:author="alice debegnach" w:date="2017-11-04T13:10:00Z">
            <w:rPr>
              <w:rFonts w:ascii="Courier New" w:hAnsi="Courier New" w:cs="Courier New"/>
              <w:sz w:val="20"/>
              <w:szCs w:val="20"/>
            </w:rPr>
          </w:rPrChange>
        </w:rPr>
      </w:pPr>
      <w:proofErr w:type="spellStart"/>
      <w:r w:rsidRPr="00640D16">
        <w:rPr>
          <w:rFonts w:ascii="Courier New" w:hAnsi="Courier New" w:cs="Courier New"/>
          <w:sz w:val="20"/>
          <w:szCs w:val="20"/>
          <w:lang w:val="de-DE"/>
          <w:rPrChange w:id="2" w:author="alice debegnach" w:date="2017-11-04T13:10:00Z">
            <w:rPr>
              <w:rFonts w:ascii="Courier New" w:hAnsi="Courier New" w:cs="Courier New"/>
              <w:sz w:val="20"/>
              <w:szCs w:val="20"/>
            </w:rPr>
          </w:rPrChange>
        </w:rPr>
        <w:t>Trad</w:t>
      </w:r>
      <w:proofErr w:type="spellEnd"/>
      <w:r w:rsidRPr="00640D16">
        <w:rPr>
          <w:rFonts w:ascii="Courier New" w:hAnsi="Courier New" w:cs="Courier New"/>
          <w:sz w:val="20"/>
          <w:szCs w:val="20"/>
          <w:lang w:val="de-DE"/>
          <w:rPrChange w:id="3" w:author="alice debegnach" w:date="2017-11-04T13:10:00Z">
            <w:rPr>
              <w:rFonts w:ascii="Courier New" w:hAnsi="Courier New" w:cs="Courier New"/>
              <w:sz w:val="20"/>
              <w:szCs w:val="20"/>
            </w:rPr>
          </w:rPrChange>
        </w:rPr>
        <w:t xml:space="preserve"> DE-IT: </w:t>
      </w:r>
      <w:r w:rsidR="00AD433C" w:rsidRPr="00640D16">
        <w:rPr>
          <w:rFonts w:ascii="Courier New" w:hAnsi="Courier New" w:cs="Courier New"/>
          <w:i/>
          <w:sz w:val="20"/>
          <w:szCs w:val="20"/>
          <w:lang w:val="de-DE"/>
          <w:rPrChange w:id="4" w:author="alice debegnach" w:date="2017-11-04T13:10:00Z">
            <w:rPr>
              <w:rFonts w:ascii="Courier New" w:hAnsi="Courier New" w:cs="Courier New"/>
              <w:i/>
              <w:sz w:val="20"/>
              <w:szCs w:val="20"/>
            </w:rPr>
          </w:rPrChange>
        </w:rPr>
        <w:t>Mein Tagtraum Triest</w:t>
      </w:r>
      <w:r w:rsidRPr="00640D16">
        <w:rPr>
          <w:rFonts w:ascii="Courier New" w:hAnsi="Courier New" w:cs="Courier New"/>
          <w:sz w:val="20"/>
          <w:szCs w:val="20"/>
          <w:lang w:val="de-DE"/>
          <w:rPrChange w:id="5" w:author="alice debegnach" w:date="2017-11-04T13:10:00Z">
            <w:rPr>
              <w:rFonts w:ascii="Courier New" w:hAnsi="Courier New" w:cs="Courier New"/>
              <w:sz w:val="20"/>
              <w:szCs w:val="20"/>
            </w:rPr>
          </w:rPrChange>
        </w:rPr>
        <w:t xml:space="preserve">           </w:t>
      </w:r>
      <w:r w:rsidR="00393974" w:rsidRPr="00640D16">
        <w:rPr>
          <w:rFonts w:ascii="Courier New" w:hAnsi="Courier New" w:cs="Courier New"/>
          <w:sz w:val="20"/>
          <w:szCs w:val="20"/>
          <w:lang w:val="de-DE"/>
          <w:rPrChange w:id="6" w:author="alice debegnach" w:date="2017-11-04T13:10:00Z">
            <w:rPr>
              <w:rFonts w:ascii="Courier New" w:hAnsi="Courier New" w:cs="Courier New"/>
              <w:sz w:val="20"/>
              <w:szCs w:val="20"/>
            </w:rPr>
          </w:rPrChange>
        </w:rPr>
        <w:t xml:space="preserve">               </w:t>
      </w:r>
      <w:r w:rsidR="00AD433C" w:rsidRPr="00640D16">
        <w:rPr>
          <w:rFonts w:ascii="Courier New" w:hAnsi="Courier New" w:cs="Courier New"/>
          <w:sz w:val="20"/>
          <w:szCs w:val="20"/>
          <w:lang w:val="de-DE"/>
          <w:rPrChange w:id="7" w:author="alice debegnach" w:date="2017-11-04T13:10:00Z">
            <w:rPr>
              <w:rFonts w:ascii="Courier New" w:hAnsi="Courier New" w:cs="Courier New"/>
              <w:sz w:val="20"/>
              <w:szCs w:val="20"/>
            </w:rPr>
          </w:rPrChange>
        </w:rPr>
        <w:t xml:space="preserve">        </w:t>
      </w:r>
      <w:r w:rsidR="00BC3F16" w:rsidRPr="00640D16">
        <w:rPr>
          <w:rFonts w:ascii="Courier New" w:hAnsi="Courier New" w:cs="Courier New"/>
          <w:sz w:val="20"/>
          <w:szCs w:val="20"/>
          <w:lang w:val="de-DE"/>
          <w:rPrChange w:id="8" w:author="alice debegnach" w:date="2017-11-04T13:10:00Z">
            <w:rPr>
              <w:rFonts w:ascii="Courier New" w:hAnsi="Courier New" w:cs="Courier New"/>
              <w:sz w:val="20"/>
              <w:szCs w:val="20"/>
            </w:rPr>
          </w:rPrChange>
        </w:rPr>
        <w:t>Data: 19/10/17</w:t>
      </w:r>
    </w:p>
    <w:p w14:paraId="20ED3869" w14:textId="77777777" w:rsidR="000C2241" w:rsidRPr="00640D16" w:rsidRDefault="000C2241" w:rsidP="00E53DBC">
      <w:pPr>
        <w:pBdr>
          <w:right w:val="single" w:sz="4" w:space="1" w:color="auto"/>
        </w:pBdr>
        <w:rPr>
          <w:rFonts w:ascii="Courier New" w:hAnsi="Courier New" w:cs="Courier New"/>
          <w:lang w:val="de-DE"/>
          <w:rPrChange w:id="9" w:author="alice debegnach" w:date="2017-11-04T13:10:00Z">
            <w:rPr>
              <w:rFonts w:ascii="Courier New" w:hAnsi="Courier New" w:cs="Courier New"/>
            </w:rPr>
          </w:rPrChange>
        </w:rPr>
        <w:sectPr w:rsidR="000C2241" w:rsidRPr="00640D16" w:rsidSect="000C5045">
          <w:headerReference w:type="default" r:id="rId7"/>
          <w:pgSz w:w="11900" w:h="16840"/>
          <w:pgMar w:top="1417" w:right="1134" w:bottom="1134" w:left="1134" w:header="708" w:footer="708" w:gutter="0"/>
          <w:cols w:space="708"/>
          <w:docGrid w:linePitch="360"/>
        </w:sectPr>
      </w:pPr>
    </w:p>
    <w:p w14:paraId="2C79BD66" w14:textId="7455F6E2" w:rsidR="008E650D" w:rsidRPr="00640D16" w:rsidRDefault="008E650D" w:rsidP="00E53DBC">
      <w:pPr>
        <w:pBdr>
          <w:right w:val="single" w:sz="4" w:space="1" w:color="auto"/>
        </w:pBdr>
        <w:rPr>
          <w:rFonts w:ascii="Courier New" w:hAnsi="Courier New" w:cs="Courier New"/>
          <w:lang w:val="de-DE"/>
          <w:rPrChange w:id="10" w:author="alice debegnach" w:date="2017-11-04T13:10:00Z">
            <w:rPr>
              <w:rFonts w:ascii="Courier New" w:hAnsi="Courier New" w:cs="Courier New"/>
            </w:rPr>
          </w:rPrChange>
        </w:rPr>
      </w:pPr>
    </w:p>
    <w:p w14:paraId="48EDA6F6" w14:textId="3D5C758E" w:rsidR="00F951D7" w:rsidRPr="00A807B3" w:rsidRDefault="00015F30" w:rsidP="00667310">
      <w:pPr>
        <w:pBdr>
          <w:right w:val="single" w:sz="4" w:space="1" w:color="auto"/>
        </w:pBdr>
        <w:rPr>
          <w:rFonts w:ascii="Courier New" w:hAnsi="Courier New" w:cs="Courier New"/>
          <w:b/>
        </w:rPr>
      </w:pPr>
      <w:r w:rsidRPr="00A807B3">
        <w:rPr>
          <w:rFonts w:ascii="Courier New" w:hAnsi="Courier New" w:cs="Courier New"/>
          <w:b/>
        </w:rPr>
        <w:t>Cammini incrociati</w:t>
      </w:r>
    </w:p>
    <w:p w14:paraId="602B0701" w14:textId="77777777" w:rsidR="00F951D7" w:rsidRPr="00A807B3" w:rsidRDefault="00F951D7" w:rsidP="00667310">
      <w:pPr>
        <w:pBdr>
          <w:right w:val="single" w:sz="4" w:space="1" w:color="auto"/>
        </w:pBdr>
        <w:jc w:val="both"/>
        <w:rPr>
          <w:rFonts w:ascii="Courier New" w:hAnsi="Courier New" w:cs="Courier New"/>
        </w:rPr>
      </w:pPr>
    </w:p>
    <w:p w14:paraId="430FFD43" w14:textId="4B11162A" w:rsidR="00DD7257" w:rsidRPr="00A807B3" w:rsidRDefault="0028185C" w:rsidP="00667310">
      <w:pPr>
        <w:pBdr>
          <w:right w:val="single" w:sz="4" w:space="1" w:color="auto"/>
        </w:pBdr>
        <w:jc w:val="both"/>
        <w:rPr>
          <w:rFonts w:ascii="Courier New" w:hAnsi="Courier New" w:cs="Courier New"/>
        </w:rPr>
      </w:pPr>
      <w:r w:rsidRPr="00A807B3">
        <w:rPr>
          <w:rFonts w:ascii="Courier New" w:hAnsi="Courier New" w:cs="Courier New"/>
        </w:rPr>
        <w:t>Quando sogno di giorno, l</w:t>
      </w:r>
      <w:r w:rsidR="00E316A2" w:rsidRPr="00A807B3">
        <w:rPr>
          <w:rFonts w:ascii="Courier New" w:hAnsi="Courier New" w:cs="Courier New"/>
        </w:rPr>
        <w:t xml:space="preserve">e colline sopra Trieste </w:t>
      </w:r>
      <w:r w:rsidR="00A30B5F" w:rsidRPr="00A807B3">
        <w:rPr>
          <w:rFonts w:ascii="Courier New" w:hAnsi="Courier New" w:cs="Courier New"/>
        </w:rPr>
        <w:t>affiorano</w:t>
      </w:r>
      <w:r w:rsidRPr="00A807B3">
        <w:rPr>
          <w:rFonts w:ascii="Courier New" w:hAnsi="Courier New" w:cs="Courier New"/>
        </w:rPr>
        <w:t xml:space="preserve"> </w:t>
      </w:r>
      <w:r w:rsidR="00A30B5F" w:rsidRPr="00A807B3">
        <w:rPr>
          <w:rFonts w:ascii="Courier New" w:hAnsi="Courier New" w:cs="Courier New"/>
        </w:rPr>
        <w:t>ai miei occhi</w:t>
      </w:r>
      <w:r w:rsidRPr="00A807B3">
        <w:rPr>
          <w:rFonts w:ascii="Courier New" w:hAnsi="Courier New" w:cs="Courier New"/>
        </w:rPr>
        <w:t xml:space="preserve"> </w:t>
      </w:r>
      <w:r w:rsidR="00E316A2" w:rsidRPr="00A807B3">
        <w:rPr>
          <w:rFonts w:ascii="Courier New" w:hAnsi="Courier New" w:cs="Courier New"/>
        </w:rPr>
        <w:t xml:space="preserve">come se uscissero da una fitta nebbia. </w:t>
      </w:r>
      <w:r w:rsidR="00B907CD" w:rsidRPr="00A807B3">
        <w:rPr>
          <w:rFonts w:ascii="Courier New" w:hAnsi="Courier New" w:cs="Courier New"/>
        </w:rPr>
        <w:t>Riesco a vedere una di quelle</w:t>
      </w:r>
      <w:r w:rsidR="00497699" w:rsidRPr="00A807B3">
        <w:rPr>
          <w:rFonts w:ascii="Courier New" w:hAnsi="Courier New" w:cs="Courier New"/>
        </w:rPr>
        <w:t xml:space="preserve"> vecchie ville di </w:t>
      </w:r>
      <w:proofErr w:type="spellStart"/>
      <w:r w:rsidR="00497699" w:rsidRPr="00A807B3">
        <w:rPr>
          <w:rFonts w:ascii="Courier New" w:hAnsi="Courier New" w:cs="Courier New"/>
        </w:rPr>
        <w:t>Opicina</w:t>
      </w:r>
      <w:proofErr w:type="spellEnd"/>
      <w:r w:rsidR="00497699" w:rsidRPr="00A807B3">
        <w:rPr>
          <w:rFonts w:ascii="Courier New" w:hAnsi="Courier New" w:cs="Courier New"/>
        </w:rPr>
        <w:t xml:space="preserve">, in cui il segreto dei </w:t>
      </w:r>
      <w:proofErr w:type="spellStart"/>
      <w:r w:rsidR="00497699" w:rsidRPr="00A807B3">
        <w:rPr>
          <w:rFonts w:ascii="Courier New" w:hAnsi="Courier New" w:cs="Courier New"/>
        </w:rPr>
        <w:t>Zeeman</w:t>
      </w:r>
      <w:proofErr w:type="spellEnd"/>
      <w:r w:rsidR="00497699" w:rsidRPr="00A807B3">
        <w:rPr>
          <w:rFonts w:ascii="Courier New" w:hAnsi="Courier New" w:cs="Courier New"/>
        </w:rPr>
        <w:t xml:space="preserve"> potrebbe avere la sua origine. Riesco a sentire il gorgogl</w:t>
      </w:r>
      <w:r w:rsidR="00DD7257" w:rsidRPr="00A807B3">
        <w:rPr>
          <w:rFonts w:ascii="Courier New" w:hAnsi="Courier New" w:cs="Courier New"/>
        </w:rPr>
        <w:t>io</w:t>
      </w:r>
      <w:r w:rsidR="00497699" w:rsidRPr="00A807B3">
        <w:rPr>
          <w:rFonts w:ascii="Courier New" w:hAnsi="Courier New" w:cs="Courier New"/>
        </w:rPr>
        <w:t xml:space="preserve"> di una fontana con le statue, c’è una bella veranda in cui ritrovo persone alla </w:t>
      </w:r>
      <w:r w:rsidR="00DD7257" w:rsidRPr="00A807B3">
        <w:rPr>
          <w:rFonts w:ascii="Courier New" w:hAnsi="Courier New" w:cs="Courier New"/>
        </w:rPr>
        <w:t>ricerca del</w:t>
      </w:r>
      <w:r w:rsidR="0008695E" w:rsidRPr="00A807B3">
        <w:rPr>
          <w:rFonts w:ascii="Courier New" w:hAnsi="Courier New" w:cs="Courier New"/>
        </w:rPr>
        <w:t xml:space="preserve"> paradiso terrestre.</w:t>
      </w:r>
      <w:r w:rsidR="003D4F5B" w:rsidRPr="00A807B3">
        <w:rPr>
          <w:rFonts w:ascii="Courier New" w:hAnsi="Courier New" w:cs="Courier New"/>
        </w:rPr>
        <w:t xml:space="preserve"> Queste si godono la vista sugli antichi uliveti, sulla boscaglia di sempreverdi della macchia, per la quale </w:t>
      </w:r>
      <w:r w:rsidR="00DD7257" w:rsidRPr="00A807B3">
        <w:rPr>
          <w:rFonts w:ascii="Courier New" w:hAnsi="Courier New" w:cs="Courier New"/>
        </w:rPr>
        <w:t xml:space="preserve">sta passando </w:t>
      </w:r>
      <w:r w:rsidR="00BF1CD7" w:rsidRPr="00A807B3">
        <w:rPr>
          <w:rFonts w:ascii="Courier New" w:hAnsi="Courier New" w:cs="Courier New"/>
        </w:rPr>
        <w:t>un branco di cingh</w:t>
      </w:r>
      <w:r w:rsidR="00DD7257" w:rsidRPr="00A807B3">
        <w:rPr>
          <w:rFonts w:ascii="Courier New" w:hAnsi="Courier New" w:cs="Courier New"/>
        </w:rPr>
        <w:t>iali</w:t>
      </w:r>
      <w:r w:rsidR="00BF1CD7" w:rsidRPr="00A807B3">
        <w:rPr>
          <w:rFonts w:ascii="Courier New" w:hAnsi="Courier New" w:cs="Courier New"/>
        </w:rPr>
        <w:t>, sui cipressi e sulle mura – una perfetta scenografia all’italiana. L</w:t>
      </w:r>
      <w:r w:rsidR="001A0BC9" w:rsidRPr="00A807B3">
        <w:rPr>
          <w:rFonts w:ascii="Courier New" w:hAnsi="Courier New" w:cs="Courier New"/>
        </w:rPr>
        <w:t>a messinscena artificiale di un mondo arcaico, in cui ogni pietra potrebbe prendere vita all’istante e in cui la nebbia si potrebbe tramutare nel mantello di un essere soprannatural</w:t>
      </w:r>
      <w:r w:rsidR="001341D5" w:rsidRPr="00A807B3">
        <w:rPr>
          <w:rFonts w:ascii="Courier New" w:hAnsi="Courier New" w:cs="Courier New"/>
        </w:rPr>
        <w:t xml:space="preserve">e che definisce la nostra vita. </w:t>
      </w:r>
    </w:p>
    <w:p w14:paraId="289C6CCE" w14:textId="25A50C9C" w:rsidR="00754469" w:rsidRPr="00A807B3" w:rsidRDefault="001341D5" w:rsidP="00667310">
      <w:pPr>
        <w:pBdr>
          <w:right w:val="single" w:sz="4" w:space="1" w:color="auto"/>
        </w:pBdr>
        <w:jc w:val="both"/>
        <w:rPr>
          <w:rFonts w:ascii="Courier New" w:hAnsi="Courier New" w:cs="Courier New"/>
        </w:rPr>
      </w:pPr>
      <w:r w:rsidRPr="00A807B3">
        <w:rPr>
          <w:rFonts w:ascii="Courier New" w:hAnsi="Courier New" w:cs="Courier New"/>
        </w:rPr>
        <w:t xml:space="preserve">Ancora oggi l’atmosfera </w:t>
      </w:r>
      <w:r w:rsidR="00E53DBC" w:rsidRPr="00A807B3">
        <w:rPr>
          <w:rFonts w:ascii="Courier New" w:hAnsi="Courier New" w:cs="Courier New"/>
        </w:rPr>
        <w:t xml:space="preserve">tipica </w:t>
      </w:r>
      <w:r w:rsidRPr="00A807B3">
        <w:rPr>
          <w:rFonts w:ascii="Courier New" w:hAnsi="Courier New" w:cs="Courier New"/>
        </w:rPr>
        <w:t xml:space="preserve">a casa dei </w:t>
      </w:r>
      <w:proofErr w:type="spellStart"/>
      <w:r w:rsidRPr="00A807B3">
        <w:rPr>
          <w:rFonts w:ascii="Courier New" w:hAnsi="Courier New" w:cs="Courier New"/>
        </w:rPr>
        <w:t>Zeeman</w:t>
      </w:r>
      <w:proofErr w:type="spellEnd"/>
      <w:r w:rsidRPr="00A807B3">
        <w:rPr>
          <w:rFonts w:ascii="Courier New" w:hAnsi="Courier New" w:cs="Courier New"/>
        </w:rPr>
        <w:t xml:space="preserve"> rimane quella di una chiara afflizione che deriva dall</w:t>
      </w:r>
      <w:r w:rsidR="00DD7257" w:rsidRPr="00A807B3">
        <w:rPr>
          <w:rFonts w:ascii="Courier New" w:hAnsi="Courier New" w:cs="Courier New"/>
        </w:rPr>
        <w:t>a consapevolezza</w:t>
      </w:r>
      <w:r w:rsidRPr="00A807B3">
        <w:rPr>
          <w:rFonts w:ascii="Courier New" w:hAnsi="Courier New" w:cs="Courier New"/>
        </w:rPr>
        <w:t xml:space="preserve"> che non ci si trova mai nel posto giusto al momento </w:t>
      </w:r>
      <w:r w:rsidR="000B3E7F" w:rsidRPr="00A807B3">
        <w:rPr>
          <w:rFonts w:ascii="Courier New" w:hAnsi="Courier New" w:cs="Courier New"/>
        </w:rPr>
        <w:t>giusto: questa idea è sempre troppo</w:t>
      </w:r>
      <w:r w:rsidRPr="00A807B3">
        <w:rPr>
          <w:rFonts w:ascii="Courier New" w:hAnsi="Courier New" w:cs="Courier New"/>
        </w:rPr>
        <w:t xml:space="preserve"> grande </w:t>
      </w:r>
      <w:r w:rsidR="00186BD0" w:rsidRPr="00A807B3">
        <w:rPr>
          <w:rFonts w:ascii="Courier New" w:hAnsi="Courier New" w:cs="Courier New"/>
        </w:rPr>
        <w:t xml:space="preserve">per il corpo fisico. </w:t>
      </w:r>
      <w:r w:rsidR="007820F4" w:rsidRPr="00A807B3">
        <w:rPr>
          <w:rFonts w:ascii="Courier New" w:hAnsi="Courier New" w:cs="Courier New"/>
        </w:rPr>
        <w:t xml:space="preserve">Che fosse capitato così anche a mio nonno? Non </w:t>
      </w:r>
      <w:r w:rsidR="00EB4410" w:rsidRPr="00A807B3">
        <w:rPr>
          <w:rFonts w:ascii="Courier New" w:hAnsi="Courier New" w:cs="Courier New"/>
        </w:rPr>
        <w:t>ho mai sentito</w:t>
      </w:r>
      <w:r w:rsidR="007820F4" w:rsidRPr="00A807B3">
        <w:rPr>
          <w:rFonts w:ascii="Courier New" w:hAnsi="Courier New" w:cs="Courier New"/>
        </w:rPr>
        <w:t xml:space="preserve"> commenti a riguardo, né tantomeno possiedo un qualche certificato su di lui. Ho solo un paio di d</w:t>
      </w:r>
      <w:r w:rsidR="00E40856" w:rsidRPr="00A807B3">
        <w:rPr>
          <w:rFonts w:ascii="Courier New" w:hAnsi="Courier New" w:cs="Courier New"/>
        </w:rPr>
        <w:t>ocumenti, qualche foto, un breve film e il registro delle qualificazioni della marina imperiale</w:t>
      </w:r>
      <w:r w:rsidR="002B7550" w:rsidRPr="00A807B3">
        <w:rPr>
          <w:rFonts w:ascii="Courier New" w:hAnsi="Courier New" w:cs="Courier New"/>
        </w:rPr>
        <w:t xml:space="preserve">, che </w:t>
      </w:r>
      <w:r w:rsidR="00D112DE" w:rsidRPr="00A807B3">
        <w:rPr>
          <w:rFonts w:ascii="Courier New" w:hAnsi="Courier New" w:cs="Courier New"/>
        </w:rPr>
        <w:t>avevo prelevato</w:t>
      </w:r>
      <w:r w:rsidR="002B7550" w:rsidRPr="00A807B3">
        <w:rPr>
          <w:rFonts w:ascii="Courier New" w:hAnsi="Courier New" w:cs="Courier New"/>
        </w:rPr>
        <w:t xml:space="preserve"> dall’archivio di guerra a Vienna. Quasi tutto su di lui è svanito, nessuna delle sue generalità venne mai registrata </w:t>
      </w:r>
      <w:r w:rsidR="005767E4" w:rsidRPr="00A807B3">
        <w:rPr>
          <w:rFonts w:ascii="Courier New" w:hAnsi="Courier New" w:cs="Courier New"/>
        </w:rPr>
        <w:t>né le mie zie conservarono qualcosa</w:t>
      </w:r>
      <w:r w:rsidR="002B7550" w:rsidRPr="00A807B3">
        <w:rPr>
          <w:rFonts w:ascii="Courier New" w:hAnsi="Courier New" w:cs="Courier New"/>
        </w:rPr>
        <w:t xml:space="preserve">, per quanto riguarda il suo lavoro come direttore di cantiere, venne tutto eliminato dall’amministrazione italiana oppure si trova sepolto in archivi lontani. </w:t>
      </w:r>
      <w:r w:rsidR="000F490B" w:rsidRPr="00A807B3">
        <w:rPr>
          <w:rFonts w:ascii="Courier New" w:hAnsi="Courier New" w:cs="Courier New"/>
        </w:rPr>
        <w:t>Di mio nonno non rimaneva molto</w:t>
      </w:r>
      <w:r w:rsidR="001B5D55" w:rsidRPr="00A807B3">
        <w:rPr>
          <w:rFonts w:ascii="Courier New" w:hAnsi="Courier New" w:cs="Courier New"/>
        </w:rPr>
        <w:t xml:space="preserve"> se non un’</w:t>
      </w:r>
      <w:r w:rsidR="000F490B" w:rsidRPr="00A807B3">
        <w:rPr>
          <w:rFonts w:ascii="Courier New" w:hAnsi="Courier New" w:cs="Courier New"/>
        </w:rPr>
        <w:t>epigrafe</w:t>
      </w:r>
      <w:r w:rsidR="001B5D55" w:rsidRPr="00A807B3">
        <w:rPr>
          <w:rFonts w:ascii="Courier New" w:hAnsi="Courier New" w:cs="Courier New"/>
        </w:rPr>
        <w:t>, un’</w:t>
      </w:r>
      <w:r w:rsidR="000F490B" w:rsidRPr="00A807B3">
        <w:rPr>
          <w:rFonts w:ascii="Courier New" w:hAnsi="Courier New" w:cs="Courier New"/>
        </w:rPr>
        <w:t xml:space="preserve">incisione con lettere in oro secondo cui ha passato </w:t>
      </w:r>
      <w:r w:rsidR="008D68F0" w:rsidRPr="00A807B3">
        <w:rPr>
          <w:rFonts w:ascii="Courier New" w:hAnsi="Courier New" w:cs="Courier New"/>
        </w:rPr>
        <w:t>tutta la vita</w:t>
      </w:r>
      <w:r w:rsidR="000F490B" w:rsidRPr="00A807B3">
        <w:rPr>
          <w:rFonts w:ascii="Courier New" w:hAnsi="Courier New" w:cs="Courier New"/>
        </w:rPr>
        <w:t xml:space="preserve"> al servizio della marina, la vita di un ingegnere che alla fine della sua vita</w:t>
      </w:r>
      <w:r w:rsidR="00317D5F" w:rsidRPr="00A807B3">
        <w:rPr>
          <w:rFonts w:ascii="Courier New" w:hAnsi="Courier New" w:cs="Courier New"/>
        </w:rPr>
        <w:t>, ligio ai suoi doveri,</w:t>
      </w:r>
      <w:r w:rsidR="000F490B" w:rsidRPr="00A807B3">
        <w:rPr>
          <w:rFonts w:ascii="Courier New" w:hAnsi="Courier New" w:cs="Courier New"/>
        </w:rPr>
        <w:t xml:space="preserve"> si ritirò dalle linee e </w:t>
      </w:r>
      <w:r w:rsidR="00317D5F" w:rsidRPr="00A807B3">
        <w:rPr>
          <w:rFonts w:ascii="Courier New" w:hAnsi="Courier New" w:cs="Courier New"/>
        </w:rPr>
        <w:t>che svanì</w:t>
      </w:r>
      <w:r w:rsidR="00EB700A" w:rsidRPr="00A807B3">
        <w:rPr>
          <w:rFonts w:ascii="Courier New" w:hAnsi="Courier New" w:cs="Courier New"/>
        </w:rPr>
        <w:t xml:space="preserve"> nel corpo ufficiali.</w:t>
      </w:r>
    </w:p>
    <w:p w14:paraId="48DFD26C" w14:textId="77777777" w:rsidR="00C04F07" w:rsidRPr="00A807B3" w:rsidRDefault="00EB700A" w:rsidP="00667310">
      <w:pPr>
        <w:pBdr>
          <w:right w:val="single" w:sz="4" w:space="1" w:color="auto"/>
        </w:pBdr>
        <w:jc w:val="both"/>
        <w:rPr>
          <w:rFonts w:ascii="Courier New" w:hAnsi="Courier New" w:cs="Courier New"/>
        </w:rPr>
      </w:pPr>
      <w:r w:rsidRPr="00A807B3">
        <w:rPr>
          <w:rFonts w:ascii="Courier New" w:hAnsi="Courier New" w:cs="Courier New"/>
        </w:rPr>
        <w:t xml:space="preserve">Tutti gli incontri, le fortune e le sfortune di mio nonno sono </w:t>
      </w:r>
      <w:r w:rsidR="007229C4" w:rsidRPr="00A807B3">
        <w:rPr>
          <w:rFonts w:ascii="Courier New" w:hAnsi="Courier New" w:cs="Courier New"/>
        </w:rPr>
        <w:t xml:space="preserve">oggi </w:t>
      </w:r>
      <w:r w:rsidRPr="00A807B3">
        <w:rPr>
          <w:rFonts w:ascii="Courier New" w:hAnsi="Courier New" w:cs="Courier New"/>
        </w:rPr>
        <w:t>n</w:t>
      </w:r>
      <w:r w:rsidR="00317D5F" w:rsidRPr="00A807B3">
        <w:rPr>
          <w:rFonts w:ascii="Courier New" w:hAnsi="Courier New" w:cs="Courier New"/>
        </w:rPr>
        <w:t>ell’ombra. Mio nonno frequentò</w:t>
      </w:r>
      <w:r w:rsidRPr="00A807B3">
        <w:rPr>
          <w:rFonts w:ascii="Courier New" w:hAnsi="Courier New" w:cs="Courier New"/>
        </w:rPr>
        <w:t xml:space="preserve"> </w:t>
      </w:r>
      <w:r w:rsidR="004D48A2" w:rsidRPr="00A807B3">
        <w:rPr>
          <w:rFonts w:ascii="Courier New" w:hAnsi="Courier New" w:cs="Courier New"/>
        </w:rPr>
        <w:t>i</w:t>
      </w:r>
      <w:r w:rsidR="00DF0672" w:rsidRPr="00A807B3">
        <w:rPr>
          <w:rFonts w:ascii="Courier New" w:hAnsi="Courier New" w:cs="Courier New"/>
        </w:rPr>
        <w:t xml:space="preserve"> più alti </w:t>
      </w:r>
      <w:r w:rsidR="00317D5F" w:rsidRPr="00A807B3">
        <w:rPr>
          <w:rFonts w:ascii="Courier New" w:hAnsi="Courier New" w:cs="Courier New"/>
        </w:rPr>
        <w:t>circoli</w:t>
      </w:r>
      <w:r w:rsidR="00DF0672" w:rsidRPr="00A807B3">
        <w:rPr>
          <w:rFonts w:ascii="Courier New" w:hAnsi="Courier New" w:cs="Courier New"/>
        </w:rPr>
        <w:t xml:space="preserve"> </w:t>
      </w:r>
      <w:r w:rsidR="00317D5F" w:rsidRPr="00A807B3">
        <w:rPr>
          <w:rFonts w:ascii="Courier New" w:hAnsi="Courier New" w:cs="Courier New"/>
        </w:rPr>
        <w:t>degli ufficiali</w:t>
      </w:r>
      <w:r w:rsidRPr="00A807B3">
        <w:rPr>
          <w:rFonts w:ascii="Courier New" w:hAnsi="Courier New" w:cs="Courier New"/>
        </w:rPr>
        <w:t xml:space="preserve">, </w:t>
      </w:r>
      <w:r w:rsidR="008B1B07" w:rsidRPr="00A807B3">
        <w:rPr>
          <w:rFonts w:ascii="Courier New" w:hAnsi="Courier New" w:cs="Courier New"/>
        </w:rPr>
        <w:t>in quanto</w:t>
      </w:r>
      <w:r w:rsidRPr="00A807B3">
        <w:rPr>
          <w:rFonts w:ascii="Courier New" w:hAnsi="Courier New" w:cs="Courier New"/>
        </w:rPr>
        <w:t xml:space="preserve"> aiutante e amico di gioventù di Siegfried Popper, l’unico ingegnere navale della marina austriaca, che era poi stato promosso ad ammi</w:t>
      </w:r>
      <w:r w:rsidR="00BE3F17" w:rsidRPr="00A807B3">
        <w:rPr>
          <w:rFonts w:ascii="Courier New" w:hAnsi="Courier New" w:cs="Courier New"/>
        </w:rPr>
        <w:t xml:space="preserve">raglio. </w:t>
      </w:r>
    </w:p>
    <w:p w14:paraId="69F6B7B5" w14:textId="77777777" w:rsidR="00C04F07" w:rsidRPr="00A807B3" w:rsidRDefault="00C04F07" w:rsidP="00667310">
      <w:pPr>
        <w:rPr>
          <w:rFonts w:ascii="Courier New" w:hAnsi="Courier New" w:cs="Courier New"/>
        </w:rPr>
      </w:pPr>
      <w:r w:rsidRPr="00A807B3">
        <w:rPr>
          <w:rFonts w:ascii="Courier New" w:hAnsi="Courier New" w:cs="Courier New"/>
        </w:rPr>
        <w:br w:type="page"/>
      </w:r>
    </w:p>
    <w:p w14:paraId="20116454" w14:textId="6F6C790B" w:rsidR="00EB700A" w:rsidRPr="00A807B3" w:rsidRDefault="00BE3F17" w:rsidP="00667310">
      <w:pPr>
        <w:pBdr>
          <w:right w:val="single" w:sz="4" w:space="1" w:color="auto"/>
        </w:pBdr>
        <w:jc w:val="both"/>
        <w:rPr>
          <w:rFonts w:ascii="Courier New" w:hAnsi="Courier New" w:cs="Courier New"/>
        </w:rPr>
      </w:pPr>
      <w:r w:rsidRPr="00A807B3">
        <w:rPr>
          <w:rFonts w:ascii="Courier New" w:hAnsi="Courier New" w:cs="Courier New"/>
        </w:rPr>
        <w:lastRenderedPageBreak/>
        <w:t xml:space="preserve">Siegfried Popper </w:t>
      </w:r>
      <w:r w:rsidR="00C13820" w:rsidRPr="00A807B3">
        <w:rPr>
          <w:rFonts w:ascii="Courier New" w:hAnsi="Courier New" w:cs="Courier New"/>
        </w:rPr>
        <w:t xml:space="preserve">sarebbe diventato </w:t>
      </w:r>
      <w:r w:rsidR="00EB700A" w:rsidRPr="00A807B3">
        <w:rPr>
          <w:rFonts w:ascii="Courier New" w:hAnsi="Courier New" w:cs="Courier New"/>
        </w:rPr>
        <w:t>tutore di mio padre così come sessant’</w:t>
      </w:r>
      <w:r w:rsidR="00311DE4" w:rsidRPr="00A807B3">
        <w:rPr>
          <w:rFonts w:ascii="Courier New" w:hAnsi="Courier New" w:cs="Courier New"/>
        </w:rPr>
        <w:t>anni dopo</w:t>
      </w:r>
      <w:r w:rsidR="00C53577" w:rsidRPr="00A807B3">
        <w:rPr>
          <w:rFonts w:ascii="Courier New" w:hAnsi="Courier New" w:cs="Courier New"/>
        </w:rPr>
        <w:t xml:space="preserve"> mio</w:t>
      </w:r>
      <w:r w:rsidR="008C08F8" w:rsidRPr="00A807B3">
        <w:rPr>
          <w:rFonts w:ascii="Courier New" w:hAnsi="Courier New" w:cs="Courier New"/>
        </w:rPr>
        <w:t xml:space="preserve"> zio lo </w:t>
      </w:r>
      <w:r w:rsidR="006D53E3" w:rsidRPr="00A807B3">
        <w:rPr>
          <w:rFonts w:ascii="Courier New" w:hAnsi="Courier New" w:cs="Courier New"/>
        </w:rPr>
        <w:t>sarebbe diventato</w:t>
      </w:r>
      <w:r w:rsidR="008C08F8" w:rsidRPr="00A807B3">
        <w:rPr>
          <w:rFonts w:ascii="Courier New" w:hAnsi="Courier New" w:cs="Courier New"/>
        </w:rPr>
        <w:t xml:space="preserve"> per me.</w:t>
      </w:r>
      <w:r w:rsidR="00C04F07" w:rsidRPr="00A807B3">
        <w:rPr>
          <w:rFonts w:ascii="Courier New" w:hAnsi="Courier New" w:cs="Courier New"/>
        </w:rPr>
        <w:t xml:space="preserve"> </w:t>
      </w:r>
      <w:r w:rsidR="008C08F8" w:rsidRPr="00A807B3">
        <w:rPr>
          <w:rFonts w:ascii="Courier New" w:hAnsi="Courier New" w:cs="Courier New"/>
        </w:rPr>
        <w:t xml:space="preserve">Di Siegfried Popper </w:t>
      </w:r>
      <w:r w:rsidR="00EB700A" w:rsidRPr="00A807B3">
        <w:rPr>
          <w:rFonts w:ascii="Courier New" w:hAnsi="Courier New" w:cs="Courier New"/>
        </w:rPr>
        <w:t xml:space="preserve">io so </w:t>
      </w:r>
      <w:r w:rsidR="008C08F8" w:rsidRPr="00A807B3">
        <w:rPr>
          <w:rFonts w:ascii="Courier New" w:hAnsi="Courier New" w:cs="Courier New"/>
        </w:rPr>
        <w:t xml:space="preserve">però </w:t>
      </w:r>
      <w:r w:rsidR="00EB700A" w:rsidRPr="00A807B3">
        <w:rPr>
          <w:rFonts w:ascii="Courier New" w:hAnsi="Courier New" w:cs="Courier New"/>
        </w:rPr>
        <w:t xml:space="preserve">solamente quello che raccontavano le mie zie, il che mi fece pensare che anche lui alla fine della sua vita, come il vecchio mondo, cui aveva prestato servizio, svanì dalla storia. </w:t>
      </w:r>
      <w:r w:rsidR="00394F71" w:rsidRPr="00A807B3">
        <w:rPr>
          <w:rFonts w:ascii="Courier New" w:hAnsi="Courier New" w:cs="Courier New"/>
        </w:rPr>
        <w:t xml:space="preserve">E poiché io, nelle liste del ghetto del borgo teresiano, non riesco a trovare nessun </w:t>
      </w:r>
      <w:r w:rsidR="00EF76BF" w:rsidRPr="00A807B3">
        <w:rPr>
          <w:rFonts w:ascii="Courier New" w:hAnsi="Courier New" w:cs="Courier New"/>
        </w:rPr>
        <w:t xml:space="preserve">omonimo </w:t>
      </w:r>
      <w:r w:rsidR="00394F71" w:rsidRPr="00A807B3">
        <w:rPr>
          <w:rFonts w:ascii="Courier New" w:hAnsi="Courier New" w:cs="Courier New"/>
        </w:rPr>
        <w:t xml:space="preserve">che </w:t>
      </w:r>
      <w:r w:rsidR="00565267" w:rsidRPr="00A807B3">
        <w:rPr>
          <w:rFonts w:ascii="Courier New" w:hAnsi="Courier New" w:cs="Courier New"/>
        </w:rPr>
        <w:t>fosse stato deportato da Praga e che potesse essere un suo discendente, do per scontato che</w:t>
      </w:r>
      <w:r w:rsidR="00087537" w:rsidRPr="00A807B3">
        <w:rPr>
          <w:rFonts w:ascii="Courier New" w:hAnsi="Courier New" w:cs="Courier New"/>
        </w:rPr>
        <w:t xml:space="preserve"> Siegfried Popper rimase</w:t>
      </w:r>
      <w:r w:rsidR="00565267" w:rsidRPr="00A807B3">
        <w:rPr>
          <w:rFonts w:ascii="Courier New" w:hAnsi="Courier New" w:cs="Courier New"/>
        </w:rPr>
        <w:t xml:space="preserve"> celibe e senza figli</w:t>
      </w:r>
      <w:r w:rsidR="00087537" w:rsidRPr="00A807B3">
        <w:rPr>
          <w:rFonts w:ascii="Courier New" w:hAnsi="Courier New" w:cs="Courier New"/>
        </w:rPr>
        <w:t xml:space="preserve"> per tutta la sua vita</w:t>
      </w:r>
      <w:r w:rsidR="00565267" w:rsidRPr="00A807B3">
        <w:rPr>
          <w:rFonts w:ascii="Courier New" w:hAnsi="Courier New" w:cs="Courier New"/>
        </w:rPr>
        <w:t>. Così come la tomba di mio nonno a Graz anche quella di Popper nel cimi</w:t>
      </w:r>
      <w:r w:rsidR="00991CAF" w:rsidRPr="00A807B3">
        <w:rPr>
          <w:rFonts w:ascii="Courier New" w:hAnsi="Courier New" w:cs="Courier New"/>
        </w:rPr>
        <w:t>t</w:t>
      </w:r>
      <w:r w:rsidR="00A7008C" w:rsidRPr="00A807B3">
        <w:rPr>
          <w:rFonts w:ascii="Courier New" w:hAnsi="Courier New" w:cs="Courier New"/>
        </w:rPr>
        <w:t>ero ebraico di Praga è il luogo del riposo eterno</w:t>
      </w:r>
      <w:r w:rsidR="00565267" w:rsidRPr="00A807B3">
        <w:rPr>
          <w:rFonts w:ascii="Courier New" w:hAnsi="Courier New" w:cs="Courier New"/>
        </w:rPr>
        <w:t xml:space="preserve"> per un uomo che visse a lungo a Trieste. E così come la vita di mio nonno anche quella di Siegfried Popper comincia in Moravia, la provincia più settentrionale della monarchia danubiana, </w:t>
      </w:r>
      <w:r w:rsidR="00FD2EBE" w:rsidRPr="00A807B3">
        <w:rPr>
          <w:rFonts w:ascii="Courier New" w:hAnsi="Courier New" w:cs="Courier New"/>
        </w:rPr>
        <w:t>per</w:t>
      </w:r>
      <w:r w:rsidR="00565267" w:rsidRPr="00A807B3">
        <w:rPr>
          <w:rFonts w:ascii="Courier New" w:hAnsi="Courier New" w:cs="Courier New"/>
        </w:rPr>
        <w:t xml:space="preserve"> </w:t>
      </w:r>
      <w:r w:rsidR="0052244F" w:rsidRPr="00A807B3">
        <w:rPr>
          <w:rFonts w:ascii="Courier New" w:hAnsi="Courier New" w:cs="Courier New"/>
        </w:rPr>
        <w:t>giungere</w:t>
      </w:r>
      <w:r w:rsidR="00565267" w:rsidRPr="00A807B3">
        <w:rPr>
          <w:rFonts w:ascii="Courier New" w:hAnsi="Courier New" w:cs="Courier New"/>
        </w:rPr>
        <w:t>, permeata dagli sviluppi dell’età della tecnica, fino al Mar Adriatico.</w:t>
      </w:r>
    </w:p>
    <w:p w14:paraId="6B77F1AB" w14:textId="72DDD04A" w:rsidR="00E53DBC" w:rsidRPr="00A807B3" w:rsidRDefault="00E53DBC" w:rsidP="00667310">
      <w:pPr>
        <w:pBdr>
          <w:right w:val="single" w:sz="4" w:space="1" w:color="auto"/>
        </w:pBdr>
        <w:jc w:val="both"/>
        <w:rPr>
          <w:rFonts w:ascii="Courier New" w:hAnsi="Courier New" w:cs="Courier New"/>
        </w:rPr>
      </w:pPr>
      <w:proofErr w:type="spellStart"/>
      <w:r w:rsidRPr="00A807B3">
        <w:rPr>
          <w:rFonts w:ascii="Courier New" w:hAnsi="Courier New" w:cs="Courier New"/>
        </w:rPr>
        <w:t>Sigfried</w:t>
      </w:r>
      <w:proofErr w:type="spellEnd"/>
      <w:r w:rsidRPr="00A807B3">
        <w:rPr>
          <w:rFonts w:ascii="Courier New" w:hAnsi="Courier New" w:cs="Courier New"/>
        </w:rPr>
        <w:t xml:space="preserve"> Popper era originario di Praga, suo padre era commerciante di accessori di moda. Nella borghesia ebraica, di ideologia umanista ma chiusa al progresso, sono cresciuti a quel tempo diversi importanti ingegneri. Popper studiò al</w:t>
      </w:r>
      <w:r w:rsidR="0076049D" w:rsidRPr="00A807B3">
        <w:rPr>
          <w:rFonts w:ascii="Courier New" w:hAnsi="Courier New" w:cs="Courier New"/>
        </w:rPr>
        <w:t xml:space="preserve"> politecnico di Praga così come</w:t>
      </w:r>
      <w:r w:rsidRPr="00A807B3">
        <w:rPr>
          <w:rFonts w:ascii="Courier New" w:hAnsi="Courier New" w:cs="Courier New"/>
        </w:rPr>
        <w:t xml:space="preserve"> alla facoltà di ingegneria meccanica a Karlsruhe, e lavorò in seguito come costruttore nella fabbrica di </w:t>
      </w:r>
      <w:r w:rsidR="0076049D" w:rsidRPr="00A807B3">
        <w:rPr>
          <w:rFonts w:ascii="Courier New" w:hAnsi="Courier New" w:cs="Courier New"/>
        </w:rPr>
        <w:t xml:space="preserve">macchinari </w:t>
      </w:r>
      <w:r w:rsidRPr="00A807B3">
        <w:rPr>
          <w:rFonts w:ascii="Courier New" w:hAnsi="Courier New" w:cs="Courier New"/>
        </w:rPr>
        <w:t>di Praga.</w:t>
      </w:r>
    </w:p>
    <w:p w14:paraId="737F2DFF" w14:textId="3966E5E3" w:rsidR="00E53DBC" w:rsidRPr="00A807B3" w:rsidRDefault="00E53DBC" w:rsidP="00667310">
      <w:pPr>
        <w:pBdr>
          <w:right w:val="single" w:sz="4" w:space="1" w:color="auto"/>
        </w:pBdr>
        <w:jc w:val="both"/>
        <w:rPr>
          <w:rFonts w:ascii="Courier New" w:hAnsi="Courier New" w:cs="Courier New"/>
        </w:rPr>
      </w:pPr>
      <w:r w:rsidRPr="00A807B3">
        <w:rPr>
          <w:rFonts w:ascii="Courier New" w:hAnsi="Courier New" w:cs="Courier New"/>
        </w:rPr>
        <w:t>Il fatto che in quei decenni le monarchie</w:t>
      </w:r>
      <w:r w:rsidR="00E156DA" w:rsidRPr="00A807B3">
        <w:rPr>
          <w:rFonts w:ascii="Courier New" w:hAnsi="Courier New" w:cs="Courier New"/>
        </w:rPr>
        <w:t xml:space="preserve"> iniziassero</w:t>
      </w:r>
      <w:r w:rsidRPr="00A807B3">
        <w:rPr>
          <w:rFonts w:ascii="Courier New" w:hAnsi="Courier New" w:cs="Courier New"/>
        </w:rPr>
        <w:t xml:space="preserve"> a sgretolarsi e che</w:t>
      </w:r>
      <w:r w:rsidR="00E156DA" w:rsidRPr="00A807B3">
        <w:rPr>
          <w:rFonts w:ascii="Courier New" w:hAnsi="Courier New" w:cs="Courier New"/>
        </w:rPr>
        <w:t xml:space="preserve"> la spinta verso lo stato nazionale </w:t>
      </w:r>
      <w:r w:rsidRPr="00A807B3">
        <w:rPr>
          <w:rFonts w:ascii="Courier New" w:hAnsi="Courier New" w:cs="Courier New"/>
        </w:rPr>
        <w:t>investì l’Europa</w:t>
      </w:r>
      <w:r w:rsidR="00E156DA" w:rsidRPr="00A807B3">
        <w:rPr>
          <w:rFonts w:ascii="Courier New" w:hAnsi="Courier New" w:cs="Courier New"/>
        </w:rPr>
        <w:t xml:space="preserve"> regione per regione</w:t>
      </w:r>
      <w:r w:rsidRPr="00A807B3">
        <w:rPr>
          <w:rFonts w:ascii="Courier New" w:hAnsi="Courier New" w:cs="Courier New"/>
        </w:rPr>
        <w:t xml:space="preserve">, comportò numerose conseguenze soprattutto per l’Austria. Lo stato plurinazionale venne considerato come il nemico </w:t>
      </w:r>
      <w:r w:rsidR="00EF36EB" w:rsidRPr="00A807B3">
        <w:rPr>
          <w:rFonts w:ascii="Courier New" w:hAnsi="Courier New" w:cs="Courier New"/>
        </w:rPr>
        <w:t xml:space="preserve">per eccellenza </w:t>
      </w:r>
      <w:r w:rsidRPr="00A807B3">
        <w:rPr>
          <w:rFonts w:ascii="Courier New" w:hAnsi="Courier New" w:cs="Courier New"/>
        </w:rPr>
        <w:t xml:space="preserve">dei nazionalisti, il suo smembramento come il loro obiettivo principale, poiché solo il nazionalismo rendeva possibile il progresso e </w:t>
      </w:r>
      <w:r w:rsidR="00EF36EB" w:rsidRPr="00A807B3">
        <w:rPr>
          <w:rFonts w:ascii="Courier New" w:hAnsi="Courier New" w:cs="Courier New"/>
        </w:rPr>
        <w:t>il benessere</w:t>
      </w:r>
      <w:r w:rsidRPr="00A807B3">
        <w:rPr>
          <w:rFonts w:ascii="Courier New" w:hAnsi="Courier New" w:cs="Courier New"/>
        </w:rPr>
        <w:t xml:space="preserve">. Dopo Firenze, nel 1849 anche Venezia era passata </w:t>
      </w:r>
      <w:r w:rsidR="00EF36EB" w:rsidRPr="00A807B3">
        <w:rPr>
          <w:rFonts w:ascii="Courier New" w:hAnsi="Courier New" w:cs="Courier New"/>
        </w:rPr>
        <w:t>dagli</w:t>
      </w:r>
      <w:r w:rsidRPr="00A807B3">
        <w:rPr>
          <w:rFonts w:ascii="Courier New" w:hAnsi="Courier New" w:cs="Courier New"/>
        </w:rPr>
        <w:t xml:space="preserve"> Asburgo all’Italia, perciò la Marina imperiale venne trasferita a Trieste e Pola, l’</w:t>
      </w:r>
      <w:r w:rsidR="00975AFF" w:rsidRPr="00A807B3">
        <w:rPr>
          <w:rFonts w:ascii="Courier New" w:hAnsi="Courier New" w:cs="Courier New"/>
        </w:rPr>
        <w:t xml:space="preserve">unico </w:t>
      </w:r>
      <w:r w:rsidRPr="00A807B3">
        <w:rPr>
          <w:rFonts w:ascii="Courier New" w:hAnsi="Courier New" w:cs="Courier New"/>
        </w:rPr>
        <w:t xml:space="preserve">accesso al mare </w:t>
      </w:r>
      <w:r w:rsidR="00975AFF" w:rsidRPr="00A807B3">
        <w:rPr>
          <w:rFonts w:ascii="Courier New" w:hAnsi="Courier New" w:cs="Courier New"/>
        </w:rPr>
        <w:t>rimasto all’Austria</w:t>
      </w:r>
      <w:r w:rsidRPr="00A807B3">
        <w:rPr>
          <w:rFonts w:ascii="Courier New" w:hAnsi="Courier New" w:cs="Courier New"/>
        </w:rPr>
        <w:t xml:space="preserve">. Per gli ufficiali, gli ingegneri e i marinai veneziani era necessario trovare un sostituto, e molti marinai vennero reclutati in Boemia o </w:t>
      </w:r>
      <w:r w:rsidR="00975AFF" w:rsidRPr="00A807B3">
        <w:rPr>
          <w:rFonts w:ascii="Courier New" w:hAnsi="Courier New" w:cs="Courier New"/>
        </w:rPr>
        <w:t>in Moravia</w:t>
      </w:r>
      <w:r w:rsidRPr="00A807B3">
        <w:rPr>
          <w:rFonts w:ascii="Courier New" w:hAnsi="Courier New" w:cs="Courier New"/>
        </w:rPr>
        <w:t xml:space="preserve">. A uno studente apolitico di Praga dev’essere rimasto impresso con quale fervore l’Imperatore aveva evocato l’immagine della sua </w:t>
      </w:r>
      <w:r w:rsidR="00085D4A" w:rsidRPr="00A807B3">
        <w:rPr>
          <w:rFonts w:ascii="Courier New" w:hAnsi="Courier New" w:cs="Courier New"/>
          <w:i/>
        </w:rPr>
        <w:t xml:space="preserve">fedelissima </w:t>
      </w:r>
      <w:r w:rsidRPr="00A807B3">
        <w:rPr>
          <w:rFonts w:ascii="Courier New" w:hAnsi="Courier New" w:cs="Courier New"/>
        </w:rPr>
        <w:t>città</w:t>
      </w:r>
      <w:r w:rsidR="00506599" w:rsidRPr="00A807B3">
        <w:rPr>
          <w:rFonts w:ascii="Courier New" w:hAnsi="Courier New" w:cs="Courier New"/>
          <w:i/>
        </w:rPr>
        <w:t xml:space="preserve"> </w:t>
      </w:r>
      <w:r w:rsidR="00506599" w:rsidRPr="00A807B3">
        <w:rPr>
          <w:rFonts w:ascii="Courier New" w:hAnsi="Courier New" w:cs="Courier New"/>
        </w:rPr>
        <w:t xml:space="preserve">durante l’inaugurazione della linea ferroviaria </w:t>
      </w:r>
      <w:proofErr w:type="spellStart"/>
      <w:r w:rsidR="00506599" w:rsidRPr="00A807B3">
        <w:rPr>
          <w:rFonts w:ascii="Courier New" w:hAnsi="Courier New" w:cs="Courier New"/>
        </w:rPr>
        <w:t>Semmering</w:t>
      </w:r>
      <w:proofErr w:type="spellEnd"/>
      <w:r w:rsidR="00506599" w:rsidRPr="00A807B3">
        <w:rPr>
          <w:rFonts w:ascii="Courier New" w:hAnsi="Courier New" w:cs="Courier New"/>
        </w:rPr>
        <w:t>-Trieste</w:t>
      </w:r>
      <w:r w:rsidRPr="00A807B3">
        <w:rPr>
          <w:rFonts w:ascii="Courier New" w:hAnsi="Courier New" w:cs="Courier New"/>
        </w:rPr>
        <w:t xml:space="preserve">. </w:t>
      </w:r>
    </w:p>
    <w:p w14:paraId="7736B50F" w14:textId="77777777" w:rsidR="00E53DBC" w:rsidRPr="00A807B3" w:rsidRDefault="00E53DBC" w:rsidP="00667310">
      <w:pPr>
        <w:pBdr>
          <w:right w:val="single" w:sz="4" w:space="1" w:color="auto"/>
        </w:pBdr>
        <w:rPr>
          <w:rFonts w:ascii="Courier New" w:hAnsi="Courier New" w:cs="Courier New"/>
        </w:rPr>
      </w:pPr>
      <w:r w:rsidRPr="00A807B3">
        <w:rPr>
          <w:rFonts w:ascii="Courier New" w:hAnsi="Courier New" w:cs="Courier New"/>
        </w:rPr>
        <w:br w:type="page"/>
      </w:r>
    </w:p>
    <w:p w14:paraId="4F41C60E" w14:textId="53C2D6F2" w:rsidR="00E53DBC" w:rsidRPr="00A807B3" w:rsidRDefault="00E53DBC" w:rsidP="00667310">
      <w:pPr>
        <w:pStyle w:val="Standard"/>
        <w:pBdr>
          <w:right w:val="single" w:sz="4" w:space="1" w:color="auto"/>
        </w:pBdr>
        <w:jc w:val="both"/>
        <w:rPr>
          <w:rFonts w:ascii="Courier New" w:hAnsi="Courier New" w:cs="Courier New"/>
          <w:lang w:val="it-IT"/>
        </w:rPr>
      </w:pPr>
      <w:r w:rsidRPr="00A807B3">
        <w:rPr>
          <w:rFonts w:ascii="Courier New" w:hAnsi="Courier New" w:cs="Courier New"/>
          <w:lang w:val="it-IT"/>
        </w:rPr>
        <w:lastRenderedPageBreak/>
        <w:t>Inoltre, non potevano essergli sfuggiti i titoli in prima pagina sulla costruzione del canale d</w:t>
      </w:r>
      <w:r w:rsidR="000D6FC2" w:rsidRPr="00A807B3">
        <w:rPr>
          <w:rFonts w:ascii="Courier New" w:hAnsi="Courier New" w:cs="Courier New"/>
          <w:lang w:val="it-IT"/>
        </w:rPr>
        <w:t>i Suez, con il quale la città del</w:t>
      </w:r>
      <w:r w:rsidR="00865537" w:rsidRPr="00A807B3">
        <w:rPr>
          <w:rFonts w:ascii="Courier New" w:hAnsi="Courier New" w:cs="Courier New"/>
          <w:lang w:val="it-IT"/>
        </w:rPr>
        <w:t xml:space="preserve"> libero scambio</w:t>
      </w:r>
      <w:r w:rsidRPr="00A807B3">
        <w:rPr>
          <w:rFonts w:ascii="Courier New" w:hAnsi="Courier New" w:cs="Courier New"/>
          <w:lang w:val="it-IT"/>
        </w:rPr>
        <w:t xml:space="preserve"> sull'Adriati</w:t>
      </w:r>
      <w:r w:rsidR="00865537" w:rsidRPr="00A807B3">
        <w:rPr>
          <w:rFonts w:ascii="Courier New" w:hAnsi="Courier New" w:cs="Courier New"/>
          <w:lang w:val="it-IT"/>
        </w:rPr>
        <w:t>co settentrionale sarebbe dovuta</w:t>
      </w:r>
      <w:r w:rsidRPr="00A807B3">
        <w:rPr>
          <w:rFonts w:ascii="Courier New" w:hAnsi="Courier New" w:cs="Courier New"/>
          <w:lang w:val="it-IT"/>
        </w:rPr>
        <w:t xml:space="preserve"> assurgere a centro tra l'Europa e l'Oriente.</w:t>
      </w:r>
    </w:p>
    <w:p w14:paraId="509831A3" w14:textId="080C6108" w:rsidR="001B1279" w:rsidRPr="00A807B3" w:rsidRDefault="00136B2E" w:rsidP="00667310">
      <w:pPr>
        <w:pStyle w:val="Standard"/>
        <w:pBdr>
          <w:right w:val="single" w:sz="4" w:space="1" w:color="auto"/>
        </w:pBdr>
        <w:jc w:val="both"/>
        <w:rPr>
          <w:rFonts w:ascii="Courier New" w:hAnsi="Courier New" w:cs="Courier New"/>
          <w:lang w:val="it-IT"/>
        </w:rPr>
      </w:pPr>
      <w:r w:rsidRPr="00A807B3">
        <w:rPr>
          <w:rFonts w:ascii="Courier New" w:hAnsi="Courier New" w:cs="Courier New"/>
          <w:shd w:val="clear" w:color="auto" w:fill="FFFFFF"/>
          <w:lang w:val="it-IT"/>
        </w:rPr>
        <w:t xml:space="preserve">La possibilità </w:t>
      </w:r>
      <w:r w:rsidR="000E3CE6" w:rsidRPr="00A807B3">
        <w:rPr>
          <w:rFonts w:ascii="Courier New" w:hAnsi="Courier New" w:cs="Courier New"/>
          <w:shd w:val="clear" w:color="auto" w:fill="FFFFFF"/>
          <w:lang w:val="it-IT"/>
        </w:rPr>
        <w:t>che come</w:t>
      </w:r>
      <w:r w:rsidR="00CE73DD" w:rsidRPr="00A807B3">
        <w:rPr>
          <w:rFonts w:ascii="Courier New" w:hAnsi="Courier New" w:cs="Courier New"/>
          <w:shd w:val="clear" w:color="auto" w:fill="FFFFFF"/>
          <w:lang w:val="it-IT"/>
        </w:rPr>
        <w:t xml:space="preserve"> </w:t>
      </w:r>
      <w:r w:rsidRPr="00A807B3">
        <w:rPr>
          <w:rFonts w:ascii="Courier New" w:hAnsi="Courier New" w:cs="Courier New"/>
          <w:shd w:val="clear" w:color="auto" w:fill="FFFFFF"/>
          <w:lang w:val="it-IT"/>
        </w:rPr>
        <w:t>ufficiale della marina</w:t>
      </w:r>
      <w:r w:rsidR="000E3CE6" w:rsidRPr="00A807B3">
        <w:rPr>
          <w:rFonts w:ascii="Courier New" w:hAnsi="Courier New" w:cs="Courier New"/>
          <w:shd w:val="clear" w:color="auto" w:fill="FFFFFF"/>
          <w:lang w:val="it-IT"/>
        </w:rPr>
        <w:t xml:space="preserve"> si potesse</w:t>
      </w:r>
      <w:r w:rsidRPr="00A807B3">
        <w:rPr>
          <w:rFonts w:ascii="Courier New" w:hAnsi="Courier New" w:cs="Courier New"/>
          <w:shd w:val="clear" w:color="auto" w:fill="FFFFFF"/>
          <w:lang w:val="it-IT"/>
        </w:rPr>
        <w:t xml:space="preserve"> </w:t>
      </w:r>
      <w:r w:rsidR="000E3CE6" w:rsidRPr="00A807B3">
        <w:rPr>
          <w:rFonts w:ascii="Courier New" w:hAnsi="Courier New" w:cs="Courier New"/>
          <w:shd w:val="clear" w:color="auto" w:fill="FFFFFF"/>
          <w:lang w:val="it-IT"/>
        </w:rPr>
        <w:t xml:space="preserve">condurre </w:t>
      </w:r>
      <w:r w:rsidRPr="00A807B3">
        <w:rPr>
          <w:rFonts w:ascii="Courier New" w:hAnsi="Courier New" w:cs="Courier New"/>
          <w:shd w:val="clear" w:color="auto" w:fill="FFFFFF"/>
          <w:lang w:val="it-IT"/>
        </w:rPr>
        <w:t xml:space="preserve">il mondo fuori dalla </w:t>
      </w:r>
      <w:r w:rsidR="00ED4412" w:rsidRPr="00A807B3">
        <w:rPr>
          <w:rFonts w:ascii="Courier New" w:hAnsi="Courier New" w:cs="Courier New"/>
          <w:shd w:val="clear" w:color="auto" w:fill="FFFFFF"/>
          <w:lang w:val="it-IT"/>
        </w:rPr>
        <w:t>quiete</w:t>
      </w:r>
      <w:r w:rsidRPr="00A807B3">
        <w:rPr>
          <w:rFonts w:ascii="Courier New" w:hAnsi="Courier New" w:cs="Courier New"/>
          <w:shd w:val="clear" w:color="auto" w:fill="FFFFFF"/>
          <w:lang w:val="it-IT"/>
        </w:rPr>
        <w:t xml:space="preserve"> verso l’era dell'accelerazione deve avere ispirato un avventuriero</w:t>
      </w:r>
      <w:r w:rsidR="002D0819" w:rsidRPr="00A807B3">
        <w:rPr>
          <w:rFonts w:ascii="Courier New" w:hAnsi="Courier New" w:cs="Courier New"/>
          <w:shd w:val="clear" w:color="auto" w:fill="FFFFFF"/>
          <w:lang w:val="it-IT"/>
        </w:rPr>
        <w:t xml:space="preserve"> di quel periodo</w:t>
      </w:r>
      <w:r w:rsidR="00ED4412" w:rsidRPr="00A807B3">
        <w:rPr>
          <w:rFonts w:ascii="Courier New" w:hAnsi="Courier New" w:cs="Courier New"/>
          <w:shd w:val="clear" w:color="auto" w:fill="FFFFFF"/>
          <w:lang w:val="it-IT"/>
        </w:rPr>
        <w:t>.</w:t>
      </w:r>
      <w:r w:rsidR="00ED4412" w:rsidRPr="00A807B3">
        <w:rPr>
          <w:rFonts w:ascii="Courier New" w:hAnsi="Courier New" w:cs="Courier New"/>
          <w:lang w:val="it-IT"/>
        </w:rPr>
        <w:t xml:space="preserve"> </w:t>
      </w:r>
      <w:r w:rsidR="00D76533" w:rsidRPr="00A807B3">
        <w:rPr>
          <w:rFonts w:ascii="Courier New" w:hAnsi="Courier New" w:cs="Courier New"/>
          <w:lang w:val="it-IT"/>
        </w:rPr>
        <w:t xml:space="preserve">Sognante, </w:t>
      </w:r>
      <w:r w:rsidR="007E1F6A" w:rsidRPr="00A807B3">
        <w:rPr>
          <w:rFonts w:ascii="Courier New" w:hAnsi="Courier New" w:cs="Courier New"/>
          <w:lang w:val="it-IT"/>
        </w:rPr>
        <w:t>Siegfried Popper deve</w:t>
      </w:r>
      <w:r w:rsidR="00E53DBC" w:rsidRPr="00A807B3">
        <w:rPr>
          <w:rFonts w:ascii="Courier New" w:hAnsi="Courier New" w:cs="Courier New"/>
          <w:lang w:val="it-IT"/>
        </w:rPr>
        <w:t xml:space="preserve"> aver guardato</w:t>
      </w:r>
      <w:r w:rsidR="007E1F6A" w:rsidRPr="00A807B3">
        <w:rPr>
          <w:rFonts w:ascii="Courier New" w:hAnsi="Courier New" w:cs="Courier New"/>
          <w:lang w:val="it-IT"/>
        </w:rPr>
        <w:t xml:space="preserve"> in basso</w:t>
      </w:r>
      <w:r w:rsidR="00E53DBC" w:rsidRPr="00A807B3">
        <w:rPr>
          <w:rFonts w:ascii="Courier New" w:hAnsi="Courier New" w:cs="Courier New"/>
          <w:lang w:val="it-IT"/>
        </w:rPr>
        <w:t xml:space="preserve"> verso </w:t>
      </w:r>
      <w:r w:rsidR="007E1F6A" w:rsidRPr="00A807B3">
        <w:rPr>
          <w:rFonts w:ascii="Courier New" w:hAnsi="Courier New" w:cs="Courier New"/>
          <w:shd w:val="clear" w:color="auto" w:fill="FFFFFF"/>
          <w:lang w:val="it-IT"/>
        </w:rPr>
        <w:t>il golfo</w:t>
      </w:r>
      <w:r w:rsidR="00E53DBC" w:rsidRPr="00A807B3">
        <w:rPr>
          <w:rFonts w:ascii="Courier New" w:hAnsi="Courier New" w:cs="Courier New"/>
          <w:shd w:val="clear" w:color="auto" w:fill="FFFFFF"/>
          <w:lang w:val="it-IT"/>
        </w:rPr>
        <w:t xml:space="preserve"> d</w:t>
      </w:r>
      <w:r w:rsidR="00D76533" w:rsidRPr="00A807B3">
        <w:rPr>
          <w:rFonts w:ascii="Courier New" w:hAnsi="Courier New" w:cs="Courier New"/>
          <w:shd w:val="clear" w:color="auto" w:fill="FFFFFF"/>
          <w:lang w:val="it-IT"/>
        </w:rPr>
        <w:t xml:space="preserve">i Trieste, quando, appena </w:t>
      </w:r>
      <w:r w:rsidR="00E53DBC" w:rsidRPr="00A807B3">
        <w:rPr>
          <w:rFonts w:ascii="Courier New" w:hAnsi="Courier New" w:cs="Courier New"/>
          <w:shd w:val="clear" w:color="auto" w:fill="FFFFFF"/>
          <w:lang w:val="it-IT"/>
        </w:rPr>
        <w:t>c</w:t>
      </w:r>
      <w:r w:rsidR="00D76533" w:rsidRPr="00A807B3">
        <w:rPr>
          <w:rFonts w:ascii="Courier New" w:hAnsi="Courier New" w:cs="Courier New"/>
          <w:shd w:val="clear" w:color="auto" w:fill="FFFFFF"/>
          <w:lang w:val="it-IT"/>
        </w:rPr>
        <w:t>ompiuti</w:t>
      </w:r>
      <w:r w:rsidR="00E53DBC" w:rsidRPr="00A807B3">
        <w:rPr>
          <w:rFonts w:ascii="Courier New" w:hAnsi="Courier New" w:cs="Courier New"/>
          <w:shd w:val="clear" w:color="auto" w:fill="FFFFFF"/>
          <w:lang w:val="it-IT"/>
        </w:rPr>
        <w:t xml:space="preserve"> </w:t>
      </w:r>
      <w:r w:rsidR="00D76533" w:rsidRPr="00A807B3">
        <w:rPr>
          <w:rFonts w:ascii="Courier New" w:hAnsi="Courier New" w:cs="Courier New"/>
          <w:shd w:val="clear" w:color="auto" w:fill="FFFFFF"/>
          <w:lang w:val="it-IT"/>
        </w:rPr>
        <w:t xml:space="preserve">i </w:t>
      </w:r>
      <w:r w:rsidR="00E53DBC" w:rsidRPr="00A807B3">
        <w:rPr>
          <w:rFonts w:ascii="Courier New" w:hAnsi="Courier New" w:cs="Courier New"/>
          <w:shd w:val="clear" w:color="auto" w:fill="FFFFFF"/>
          <w:lang w:val="it-IT"/>
        </w:rPr>
        <w:t xml:space="preserve">ventun anni, era stato nominato ingegnere navale e nel cantiere di San Rocco gli era stata </w:t>
      </w:r>
      <w:r w:rsidR="006653F8" w:rsidRPr="00A807B3">
        <w:rPr>
          <w:rFonts w:ascii="Courier New" w:hAnsi="Courier New" w:cs="Courier New"/>
          <w:shd w:val="clear" w:color="auto" w:fill="FFFFFF"/>
          <w:lang w:val="it-IT"/>
        </w:rPr>
        <w:t>affidata</w:t>
      </w:r>
      <w:r w:rsidR="00E53DBC" w:rsidRPr="00A807B3">
        <w:rPr>
          <w:rFonts w:ascii="Courier New" w:hAnsi="Courier New" w:cs="Courier New"/>
          <w:shd w:val="clear" w:color="auto" w:fill="FFFFFF"/>
          <w:lang w:val="it-IT"/>
        </w:rPr>
        <w:t xml:space="preserve"> la </w:t>
      </w:r>
      <w:r w:rsidR="007C0532" w:rsidRPr="00A807B3">
        <w:rPr>
          <w:rFonts w:ascii="Courier New" w:hAnsi="Courier New" w:cs="Courier New"/>
          <w:shd w:val="clear" w:color="auto" w:fill="FFFFFF"/>
          <w:lang w:val="it-IT"/>
        </w:rPr>
        <w:t>sovraintendenza</w:t>
      </w:r>
      <w:r w:rsidR="00E53DBC" w:rsidRPr="00A807B3">
        <w:rPr>
          <w:rFonts w:ascii="Courier New" w:hAnsi="Courier New" w:cs="Courier New"/>
          <w:shd w:val="clear" w:color="auto" w:fill="FFFFFF"/>
          <w:lang w:val="it-IT"/>
        </w:rPr>
        <w:t xml:space="preserve"> ai lavori delle prime navi di ferro corazzate. </w:t>
      </w:r>
      <w:r w:rsidR="00373D8B" w:rsidRPr="00A807B3">
        <w:rPr>
          <w:rFonts w:ascii="Courier New" w:hAnsi="Courier New" w:cs="Courier New"/>
          <w:shd w:val="clear" w:color="auto" w:fill="FFFFFF"/>
          <w:lang w:val="it-IT"/>
        </w:rPr>
        <w:t>Ma c</w:t>
      </w:r>
      <w:r w:rsidR="00E53DBC" w:rsidRPr="00A807B3">
        <w:rPr>
          <w:rFonts w:ascii="Courier New" w:hAnsi="Courier New" w:cs="Courier New"/>
          <w:shd w:val="clear" w:color="auto" w:fill="FFFFFF"/>
          <w:lang w:val="it-IT"/>
        </w:rPr>
        <w:t xml:space="preserve">he illusioni, </w:t>
      </w:r>
      <w:r w:rsidR="00373D8B" w:rsidRPr="00A807B3">
        <w:rPr>
          <w:rFonts w:ascii="Courier New" w:hAnsi="Courier New" w:cs="Courier New"/>
          <w:shd w:val="clear" w:color="auto" w:fill="FFFFFF"/>
          <w:lang w:val="it-IT"/>
        </w:rPr>
        <w:t xml:space="preserve">quali </w:t>
      </w:r>
      <w:r w:rsidR="00E53DBC" w:rsidRPr="00A807B3">
        <w:rPr>
          <w:rFonts w:ascii="Courier New" w:hAnsi="Courier New" w:cs="Courier New"/>
          <w:shd w:val="clear" w:color="auto" w:fill="FFFFFF"/>
          <w:lang w:val="it-IT"/>
        </w:rPr>
        <w:t>mondi paralleli</w:t>
      </w:r>
      <w:r w:rsidR="00D51771" w:rsidRPr="00A807B3">
        <w:rPr>
          <w:rFonts w:ascii="Courier New" w:hAnsi="Courier New" w:cs="Courier New"/>
          <w:shd w:val="clear" w:color="auto" w:fill="FFFFFF"/>
          <w:lang w:val="it-IT"/>
        </w:rPr>
        <w:t xml:space="preserve"> –</w:t>
      </w:r>
      <w:r w:rsidR="00E53DBC" w:rsidRPr="00A807B3">
        <w:rPr>
          <w:rFonts w:ascii="Courier New" w:hAnsi="Courier New" w:cs="Courier New"/>
          <w:shd w:val="clear" w:color="auto" w:fill="FFFFFF"/>
          <w:lang w:val="it-IT"/>
        </w:rPr>
        <w:t xml:space="preserve"> altrove erano ancora dei fieri falegnami navali a dominare i cantieri, uomini posati di una gilda, la cui </w:t>
      </w:r>
      <w:r w:rsidR="006318C5" w:rsidRPr="00A807B3">
        <w:rPr>
          <w:rFonts w:ascii="Courier New" w:hAnsi="Courier New" w:cs="Courier New"/>
          <w:shd w:val="clear" w:color="auto" w:fill="FFFFFF"/>
          <w:lang w:val="it-IT"/>
        </w:rPr>
        <w:t>parola non ammetteva obiezioni;</w:t>
      </w:r>
      <w:r w:rsidR="00373D8B" w:rsidRPr="00A807B3">
        <w:rPr>
          <w:rFonts w:ascii="Courier New" w:hAnsi="Courier New" w:cs="Courier New"/>
          <w:shd w:val="clear" w:color="auto" w:fill="FFFFFF"/>
          <w:lang w:val="it-IT"/>
        </w:rPr>
        <w:t xml:space="preserve"> ora </w:t>
      </w:r>
      <w:r w:rsidR="00E53DBC" w:rsidRPr="00A807B3">
        <w:rPr>
          <w:rFonts w:ascii="Courier New" w:hAnsi="Courier New" w:cs="Courier New"/>
          <w:shd w:val="clear" w:color="auto" w:fill="FFFFFF"/>
          <w:lang w:val="it-IT"/>
        </w:rPr>
        <w:t>a Trieste</w:t>
      </w:r>
      <w:r w:rsidR="00373D8B" w:rsidRPr="00A807B3">
        <w:rPr>
          <w:rFonts w:ascii="Courier New" w:hAnsi="Courier New" w:cs="Courier New"/>
          <w:shd w:val="clear" w:color="auto" w:fill="FFFFFF"/>
          <w:lang w:val="it-IT"/>
        </w:rPr>
        <w:t xml:space="preserve"> invece</w:t>
      </w:r>
      <w:r w:rsidR="00E53DBC" w:rsidRPr="00A807B3">
        <w:rPr>
          <w:rFonts w:ascii="Courier New" w:hAnsi="Courier New" w:cs="Courier New"/>
          <w:shd w:val="clear" w:color="auto" w:fill="FFFFFF"/>
          <w:lang w:val="it-IT"/>
        </w:rPr>
        <w:t>, dove la cantieristica in legno non gioca</w:t>
      </w:r>
      <w:r w:rsidR="002A60CF" w:rsidRPr="00A807B3">
        <w:rPr>
          <w:rFonts w:ascii="Courier New" w:hAnsi="Courier New" w:cs="Courier New"/>
          <w:shd w:val="clear" w:color="auto" w:fill="FFFFFF"/>
          <w:lang w:val="it-IT"/>
        </w:rPr>
        <w:t xml:space="preserve">va un ruolo di rilievo, </w:t>
      </w:r>
      <w:r w:rsidR="007C2C81" w:rsidRPr="00A807B3">
        <w:rPr>
          <w:rFonts w:ascii="Courier New" w:hAnsi="Courier New" w:cs="Courier New"/>
          <w:shd w:val="clear" w:color="auto" w:fill="FFFFFF"/>
          <w:lang w:val="it-IT"/>
        </w:rPr>
        <w:t xml:space="preserve">sono </w:t>
      </w:r>
      <w:r w:rsidR="002A60CF" w:rsidRPr="00A807B3">
        <w:rPr>
          <w:rFonts w:ascii="Courier New" w:hAnsi="Courier New" w:cs="Courier New"/>
          <w:shd w:val="clear" w:color="auto" w:fill="FFFFFF"/>
          <w:lang w:val="it-IT"/>
        </w:rPr>
        <w:t>dei tizi</w:t>
      </w:r>
      <w:r w:rsidR="00E53DBC" w:rsidRPr="00A807B3">
        <w:rPr>
          <w:rFonts w:ascii="Courier New" w:hAnsi="Courier New" w:cs="Courier New"/>
          <w:shd w:val="clear" w:color="auto" w:fill="FFFFFF"/>
          <w:lang w:val="it-IT"/>
        </w:rPr>
        <w:t xml:space="preserve"> appena usciti dalla pubertà, con una lieve peluria sul labbro superiore e con delle mani morbide, </w:t>
      </w:r>
      <w:r w:rsidR="007C2C81" w:rsidRPr="00A807B3">
        <w:rPr>
          <w:rFonts w:ascii="Courier New" w:hAnsi="Courier New" w:cs="Courier New"/>
          <w:shd w:val="clear" w:color="auto" w:fill="FFFFFF"/>
          <w:lang w:val="it-IT"/>
        </w:rPr>
        <w:t>ad occupare</w:t>
      </w:r>
      <w:r w:rsidR="00E53DBC" w:rsidRPr="00A807B3">
        <w:rPr>
          <w:rFonts w:ascii="Courier New" w:hAnsi="Courier New" w:cs="Courier New"/>
          <w:shd w:val="clear" w:color="auto" w:fill="FFFFFF"/>
          <w:lang w:val="it-IT"/>
        </w:rPr>
        <w:t xml:space="preserve"> gli uffici di costru</w:t>
      </w:r>
      <w:r w:rsidR="00451AE8" w:rsidRPr="00A807B3">
        <w:rPr>
          <w:rFonts w:ascii="Courier New" w:hAnsi="Courier New" w:cs="Courier New"/>
          <w:shd w:val="clear" w:color="auto" w:fill="FFFFFF"/>
          <w:lang w:val="it-IT"/>
        </w:rPr>
        <w:t xml:space="preserve">zione e </w:t>
      </w:r>
      <w:r w:rsidR="00BC79B5" w:rsidRPr="00A807B3">
        <w:rPr>
          <w:rFonts w:ascii="Courier New" w:hAnsi="Courier New" w:cs="Courier New"/>
          <w:shd w:val="clear" w:color="auto" w:fill="FFFFFF"/>
          <w:lang w:val="it-IT"/>
        </w:rPr>
        <w:t>ad avere</w:t>
      </w:r>
      <w:r w:rsidR="00451AE8" w:rsidRPr="00A807B3">
        <w:rPr>
          <w:rFonts w:ascii="Courier New" w:hAnsi="Courier New" w:cs="Courier New"/>
          <w:shd w:val="clear" w:color="auto" w:fill="FFFFFF"/>
          <w:lang w:val="it-IT"/>
        </w:rPr>
        <w:t xml:space="preserve"> l'ultima parola</w:t>
      </w:r>
      <w:r w:rsidR="00E53DBC" w:rsidRPr="00A807B3">
        <w:rPr>
          <w:rFonts w:ascii="Courier New" w:hAnsi="Courier New" w:cs="Courier New"/>
          <w:shd w:val="clear" w:color="auto" w:fill="FFFFFF"/>
          <w:lang w:val="it-IT"/>
        </w:rPr>
        <w:t xml:space="preserve"> nelle emergenti acciaierie,</w:t>
      </w:r>
      <w:r w:rsidR="00451AE8" w:rsidRPr="00A807B3">
        <w:rPr>
          <w:rFonts w:ascii="Courier New" w:hAnsi="Courier New" w:cs="Courier New"/>
          <w:shd w:val="clear" w:color="auto" w:fill="FFFFFF"/>
          <w:lang w:val="it-IT"/>
        </w:rPr>
        <w:t xml:space="preserve"> nelle fonderie e nelle fucine</w:t>
      </w:r>
      <w:r w:rsidR="00E53DBC" w:rsidRPr="00A807B3">
        <w:rPr>
          <w:rFonts w:ascii="Courier New" w:hAnsi="Courier New" w:cs="Courier New"/>
          <w:shd w:val="clear" w:color="auto" w:fill="FFFFFF"/>
          <w:lang w:val="it-IT"/>
        </w:rPr>
        <w:t>.</w:t>
      </w:r>
      <w:r w:rsidR="00DD0F0F" w:rsidRPr="00A807B3">
        <w:rPr>
          <w:rFonts w:ascii="Courier New" w:hAnsi="Courier New" w:cs="Courier New"/>
          <w:lang w:val="it-IT"/>
        </w:rPr>
        <w:t xml:space="preserve"> </w:t>
      </w:r>
      <w:r w:rsidR="00444DAF" w:rsidRPr="00A807B3">
        <w:rPr>
          <w:rFonts w:ascii="Courier New" w:hAnsi="Courier New" w:cs="Courier New"/>
          <w:shd w:val="clear" w:color="auto" w:fill="FFFFFF"/>
          <w:lang w:val="it-IT"/>
        </w:rPr>
        <w:t>E poiché</w:t>
      </w:r>
      <w:r w:rsidR="00E53DBC" w:rsidRPr="00A807B3">
        <w:rPr>
          <w:rFonts w:ascii="Courier New" w:hAnsi="Courier New" w:cs="Courier New"/>
          <w:shd w:val="clear" w:color="auto" w:fill="FFFFFF"/>
          <w:lang w:val="it-IT"/>
        </w:rPr>
        <w:t xml:space="preserve"> l'Europa si </w:t>
      </w:r>
      <w:r w:rsidR="00C976DA" w:rsidRPr="00A807B3">
        <w:rPr>
          <w:rFonts w:ascii="Courier New" w:hAnsi="Courier New" w:cs="Courier New"/>
          <w:shd w:val="clear" w:color="auto" w:fill="FFFFFF"/>
          <w:lang w:val="it-IT"/>
        </w:rPr>
        <w:t xml:space="preserve">stava </w:t>
      </w:r>
      <w:ins w:id="11" w:author="alice debegnach" w:date="2017-11-04T13:10:00Z">
        <w:r w:rsidR="00640D16">
          <w:rPr>
            <w:rFonts w:ascii="Courier New" w:hAnsi="Courier New" w:cs="Courier New"/>
            <w:shd w:val="clear" w:color="auto" w:fill="FFFFFF"/>
            <w:lang w:val="it-IT"/>
          </w:rPr>
          <w:t>precipitando</w:t>
        </w:r>
      </w:ins>
      <w:del w:id="12" w:author="alice debegnach" w:date="2017-11-04T13:10:00Z">
        <w:r w:rsidR="00C976DA" w:rsidRPr="00A807B3" w:rsidDel="00640D16">
          <w:rPr>
            <w:rFonts w:ascii="Courier New" w:hAnsi="Courier New" w:cs="Courier New"/>
            <w:shd w:val="clear" w:color="auto" w:fill="FFFFFF"/>
            <w:lang w:val="it-IT"/>
          </w:rPr>
          <w:delText>indebitando</w:delText>
        </w:r>
      </w:del>
      <w:r w:rsidR="00E53DBC" w:rsidRPr="00A807B3">
        <w:rPr>
          <w:rFonts w:ascii="Courier New" w:hAnsi="Courier New" w:cs="Courier New"/>
          <w:shd w:val="clear" w:color="auto" w:fill="FFFFFF"/>
          <w:lang w:val="it-IT"/>
        </w:rPr>
        <w:t xml:space="preserve"> in una gigantesca</w:t>
      </w:r>
      <w:r w:rsidR="004F17F4" w:rsidRPr="00A807B3">
        <w:rPr>
          <w:rFonts w:ascii="Courier New" w:hAnsi="Courier New" w:cs="Courier New"/>
          <w:shd w:val="clear" w:color="auto" w:fill="FFFFFF"/>
          <w:lang w:val="it-IT"/>
        </w:rPr>
        <w:t xml:space="preserve"> corsa agli armamenti, anche i </w:t>
      </w:r>
      <w:r w:rsidR="00E53DBC" w:rsidRPr="00A807B3">
        <w:rPr>
          <w:rFonts w:ascii="Courier New" w:hAnsi="Courier New" w:cs="Courier New"/>
          <w:shd w:val="clear" w:color="auto" w:fill="FFFFFF"/>
          <w:lang w:val="it-IT"/>
        </w:rPr>
        <w:t xml:space="preserve">funzionari imperiali della marina </w:t>
      </w:r>
      <w:r w:rsidR="004F17F4" w:rsidRPr="00A807B3">
        <w:rPr>
          <w:rFonts w:ascii="Courier New" w:hAnsi="Courier New" w:cs="Courier New"/>
          <w:shd w:val="clear" w:color="auto" w:fill="FFFFFF"/>
          <w:lang w:val="it-IT"/>
        </w:rPr>
        <w:t xml:space="preserve">si indirizzarono verso </w:t>
      </w:r>
      <w:r w:rsidR="00E53DBC" w:rsidRPr="00A807B3">
        <w:rPr>
          <w:rFonts w:ascii="Courier New" w:hAnsi="Courier New" w:cs="Courier New"/>
          <w:shd w:val="clear" w:color="auto" w:fill="FFFFFF"/>
          <w:lang w:val="it-IT"/>
        </w:rPr>
        <w:t>i moderni cantieri inglesi, che diedero il via ad una nuova era di possibilità di distruzione. Lì ven</w:t>
      </w:r>
      <w:ins w:id="13" w:author="alice debegnach" w:date="2017-11-04T13:16:00Z">
        <w:r w:rsidR="007A7D75">
          <w:rPr>
            <w:rFonts w:ascii="Courier New" w:hAnsi="Courier New" w:cs="Courier New"/>
            <w:shd w:val="clear" w:color="auto" w:fill="FFFFFF"/>
            <w:lang w:val="it-IT"/>
          </w:rPr>
          <w:t>ivano</w:t>
        </w:r>
      </w:ins>
      <w:del w:id="14" w:author="alice debegnach" w:date="2017-11-04T13:16:00Z">
        <w:r w:rsidR="00E53DBC" w:rsidRPr="00A807B3" w:rsidDel="007A7D75">
          <w:rPr>
            <w:rFonts w:ascii="Courier New" w:hAnsi="Courier New" w:cs="Courier New"/>
            <w:shd w:val="clear" w:color="auto" w:fill="FFFFFF"/>
            <w:lang w:val="it-IT"/>
          </w:rPr>
          <w:delText>nero</w:delText>
        </w:r>
      </w:del>
      <w:r w:rsidR="00E53DBC" w:rsidRPr="00A807B3">
        <w:rPr>
          <w:rFonts w:ascii="Courier New" w:hAnsi="Courier New" w:cs="Courier New"/>
          <w:shd w:val="clear" w:color="auto" w:fill="FFFFFF"/>
          <w:lang w:val="it-IT"/>
        </w:rPr>
        <w:t xml:space="preserve"> costruite </w:t>
      </w:r>
      <w:del w:id="15" w:author="alice debegnach" w:date="2017-11-04T13:17:00Z">
        <w:r w:rsidR="00E53DBC" w:rsidRPr="00A807B3" w:rsidDel="007A7D75">
          <w:rPr>
            <w:rFonts w:ascii="Courier New" w:hAnsi="Courier New" w:cs="Courier New"/>
            <w:shd w:val="clear" w:color="auto" w:fill="FFFFFF"/>
            <w:lang w:val="it-IT"/>
          </w:rPr>
          <w:delText>delle</w:delText>
        </w:r>
      </w:del>
      <w:r w:rsidR="00E53DBC" w:rsidRPr="00A807B3">
        <w:rPr>
          <w:rFonts w:ascii="Courier New" w:hAnsi="Courier New" w:cs="Courier New"/>
          <w:shd w:val="clear" w:color="auto" w:fill="FFFFFF"/>
          <w:lang w:val="it-IT"/>
        </w:rPr>
        <w:t xml:space="preserve"> navi da guerra le cui armi potevano annientare interi tratti costieri e i cui motori </w:t>
      </w:r>
      <w:r w:rsidR="00F95285" w:rsidRPr="00A807B3">
        <w:rPr>
          <w:rFonts w:ascii="Courier New" w:hAnsi="Courier New" w:cs="Courier New"/>
          <w:shd w:val="clear" w:color="auto" w:fill="FFFFFF"/>
          <w:lang w:val="it-IT"/>
        </w:rPr>
        <w:t>permettevano</w:t>
      </w:r>
      <w:r w:rsidR="00E53DBC" w:rsidRPr="00A807B3">
        <w:rPr>
          <w:rFonts w:ascii="Courier New" w:hAnsi="Courier New" w:cs="Courier New"/>
          <w:shd w:val="clear" w:color="auto" w:fill="FFFFFF"/>
          <w:lang w:val="it-IT"/>
        </w:rPr>
        <w:t xml:space="preserve"> </w:t>
      </w:r>
      <w:r w:rsidR="00F95285" w:rsidRPr="00A807B3">
        <w:rPr>
          <w:rFonts w:ascii="Courier New" w:hAnsi="Courier New" w:cs="Courier New"/>
          <w:shd w:val="clear" w:color="auto" w:fill="FFFFFF"/>
          <w:lang w:val="it-IT"/>
        </w:rPr>
        <w:t>a</w:t>
      </w:r>
      <w:r w:rsidR="00E53DBC" w:rsidRPr="00A807B3">
        <w:rPr>
          <w:rFonts w:ascii="Courier New" w:hAnsi="Courier New" w:cs="Courier New"/>
          <w:shd w:val="clear" w:color="auto" w:fill="FFFFFF"/>
          <w:lang w:val="it-IT"/>
        </w:rPr>
        <w:t xml:space="preserve">i marinai </w:t>
      </w:r>
      <w:r w:rsidR="00F95285" w:rsidRPr="00A807B3">
        <w:rPr>
          <w:rFonts w:ascii="Courier New" w:hAnsi="Courier New" w:cs="Courier New"/>
          <w:shd w:val="clear" w:color="auto" w:fill="FFFFFF"/>
          <w:lang w:val="it-IT"/>
        </w:rPr>
        <w:t xml:space="preserve">di immergersi </w:t>
      </w:r>
      <w:ins w:id="16" w:author="alice debegnach" w:date="2017-11-04T13:20:00Z">
        <w:r w:rsidR="007A7D75">
          <w:rPr>
            <w:rFonts w:ascii="Courier New" w:hAnsi="Courier New" w:cs="Courier New"/>
            <w:shd w:val="clear" w:color="auto" w:fill="FFFFFF"/>
            <w:lang w:val="it-IT"/>
          </w:rPr>
          <w:t>sott’acqua</w:t>
        </w:r>
      </w:ins>
      <w:del w:id="17" w:author="alice debegnach" w:date="2017-11-04T13:20:00Z">
        <w:r w:rsidR="00E53DBC" w:rsidRPr="00A807B3" w:rsidDel="007A7D75">
          <w:rPr>
            <w:rFonts w:ascii="Courier New" w:hAnsi="Courier New" w:cs="Courier New"/>
            <w:shd w:val="clear" w:color="auto" w:fill="FFFFFF"/>
            <w:lang w:val="it-IT"/>
          </w:rPr>
          <w:delText xml:space="preserve">nel mondo </w:delText>
        </w:r>
        <w:r w:rsidR="00DA7D7E" w:rsidRPr="00A807B3" w:rsidDel="007A7D75">
          <w:rPr>
            <w:rFonts w:ascii="Courier New" w:hAnsi="Courier New" w:cs="Courier New"/>
            <w:shd w:val="clear" w:color="auto" w:fill="FFFFFF"/>
            <w:lang w:val="it-IT"/>
          </w:rPr>
          <w:delText>subacqueo</w:delText>
        </w:r>
      </w:del>
      <w:r w:rsidR="00E53DBC" w:rsidRPr="00A807B3">
        <w:rPr>
          <w:rFonts w:ascii="Courier New" w:hAnsi="Courier New" w:cs="Courier New"/>
          <w:shd w:val="clear" w:color="auto" w:fill="FFFFFF"/>
          <w:lang w:val="it-IT"/>
        </w:rPr>
        <w:t>. Per armare la flotta austriaca di navi di qu</w:t>
      </w:r>
      <w:r w:rsidR="002544C4" w:rsidRPr="00A807B3">
        <w:rPr>
          <w:rFonts w:ascii="Courier New" w:hAnsi="Courier New" w:cs="Courier New"/>
          <w:shd w:val="clear" w:color="auto" w:fill="FFFFFF"/>
          <w:lang w:val="it-IT"/>
        </w:rPr>
        <w:t xml:space="preserve">esta </w:t>
      </w:r>
      <w:ins w:id="18" w:author="alice debegnach" w:date="2017-11-04T13:29:00Z">
        <w:r w:rsidR="005F0C4E">
          <w:rPr>
            <w:rFonts w:ascii="Courier New" w:hAnsi="Courier New" w:cs="Courier New"/>
            <w:shd w:val="clear" w:color="auto" w:fill="FFFFFF"/>
            <w:lang w:val="it-IT"/>
          </w:rPr>
          <w:t xml:space="preserve">nuova </w:t>
        </w:r>
      </w:ins>
      <w:r w:rsidR="002544C4" w:rsidRPr="00A807B3">
        <w:rPr>
          <w:rFonts w:ascii="Courier New" w:hAnsi="Courier New" w:cs="Courier New"/>
          <w:shd w:val="clear" w:color="auto" w:fill="FFFFFF"/>
          <w:lang w:val="it-IT"/>
        </w:rPr>
        <w:t>classe di torpediniera, il governo</w:t>
      </w:r>
      <w:r w:rsidR="00E53DBC" w:rsidRPr="00A807B3">
        <w:rPr>
          <w:rFonts w:ascii="Courier New" w:hAnsi="Courier New" w:cs="Courier New"/>
          <w:shd w:val="clear" w:color="auto" w:fill="FFFFFF"/>
          <w:lang w:val="it-IT"/>
        </w:rPr>
        <w:t xml:space="preserve"> aveva deciso di far costruire due navi a Newcastle, </w:t>
      </w:r>
      <w:r w:rsidR="00707424" w:rsidRPr="00A807B3">
        <w:rPr>
          <w:rFonts w:ascii="Courier New" w:hAnsi="Courier New" w:cs="Courier New"/>
          <w:shd w:val="clear" w:color="auto" w:fill="FFFFFF"/>
          <w:lang w:val="it-IT"/>
        </w:rPr>
        <w:t>la cui</w:t>
      </w:r>
      <w:r w:rsidR="00E53DBC" w:rsidRPr="00A807B3">
        <w:rPr>
          <w:rFonts w:ascii="Courier New" w:hAnsi="Courier New" w:cs="Courier New"/>
          <w:shd w:val="clear" w:color="auto" w:fill="FFFFFF"/>
          <w:lang w:val="it-IT"/>
        </w:rPr>
        <w:t xml:space="preserve"> sovr</w:t>
      </w:r>
      <w:r w:rsidR="00707424" w:rsidRPr="00A807B3">
        <w:rPr>
          <w:rFonts w:ascii="Courier New" w:hAnsi="Courier New" w:cs="Courier New"/>
          <w:shd w:val="clear" w:color="auto" w:fill="FFFFFF"/>
          <w:lang w:val="it-IT"/>
        </w:rPr>
        <w:t>a</w:t>
      </w:r>
      <w:r w:rsidR="00E53DBC" w:rsidRPr="00A807B3">
        <w:rPr>
          <w:rFonts w:ascii="Courier New" w:hAnsi="Courier New" w:cs="Courier New"/>
          <w:shd w:val="clear" w:color="auto" w:fill="FFFFFF"/>
          <w:lang w:val="it-IT"/>
        </w:rPr>
        <w:t xml:space="preserve">intendenza era stata assegnata a Siegfried Popper. In quell'occasione il giovane </w:t>
      </w:r>
      <w:r w:rsidR="00916CB9" w:rsidRPr="00A807B3">
        <w:rPr>
          <w:rFonts w:ascii="Courier New" w:hAnsi="Courier New" w:cs="Courier New"/>
          <w:shd w:val="clear" w:color="auto" w:fill="FFFFFF"/>
          <w:lang w:val="it-IT"/>
        </w:rPr>
        <w:t>sbalordì</w:t>
      </w:r>
      <w:r w:rsidR="008F6FD0" w:rsidRPr="00A807B3">
        <w:rPr>
          <w:rFonts w:ascii="Courier New" w:hAnsi="Courier New" w:cs="Courier New"/>
          <w:shd w:val="clear" w:color="auto" w:fill="FFFFFF"/>
          <w:lang w:val="it-IT"/>
        </w:rPr>
        <w:t xml:space="preserve"> tutti</w:t>
      </w:r>
      <w:r w:rsidR="00E53DBC" w:rsidRPr="00A807B3">
        <w:rPr>
          <w:rFonts w:ascii="Courier New" w:hAnsi="Courier New" w:cs="Courier New"/>
          <w:shd w:val="clear" w:color="auto" w:fill="FFFFFF"/>
          <w:lang w:val="it-IT"/>
        </w:rPr>
        <w:t xml:space="preserve"> con una sagace constatazione c</w:t>
      </w:r>
      <w:r w:rsidR="00E01364" w:rsidRPr="00A807B3">
        <w:rPr>
          <w:rFonts w:ascii="Courier New" w:hAnsi="Courier New" w:cs="Courier New"/>
          <w:shd w:val="clear" w:color="auto" w:fill="FFFFFF"/>
          <w:lang w:val="it-IT"/>
        </w:rPr>
        <w:t>he aveva chiamato in causa persino</w:t>
      </w:r>
      <w:r w:rsidR="00E53DBC" w:rsidRPr="00A807B3">
        <w:rPr>
          <w:rFonts w:ascii="Courier New" w:hAnsi="Courier New" w:cs="Courier New"/>
          <w:shd w:val="clear" w:color="auto" w:fill="FFFFFF"/>
          <w:lang w:val="it-IT"/>
        </w:rPr>
        <w:t xml:space="preserve"> il capo costruttore della Royal </w:t>
      </w:r>
      <w:proofErr w:type="spellStart"/>
      <w:r w:rsidR="00E53DBC" w:rsidRPr="00A807B3">
        <w:rPr>
          <w:rFonts w:ascii="Courier New" w:hAnsi="Courier New" w:cs="Courier New"/>
          <w:shd w:val="clear" w:color="auto" w:fill="FFFFFF"/>
          <w:lang w:val="it-IT"/>
        </w:rPr>
        <w:t>Navy</w:t>
      </w:r>
      <w:proofErr w:type="spellEnd"/>
      <w:r w:rsidR="00E53DBC" w:rsidRPr="00A807B3">
        <w:rPr>
          <w:rFonts w:ascii="Courier New" w:hAnsi="Courier New" w:cs="Courier New"/>
          <w:shd w:val="clear" w:color="auto" w:fill="FFFFFF"/>
          <w:lang w:val="it-IT"/>
        </w:rPr>
        <w:t xml:space="preserve">. </w:t>
      </w:r>
    </w:p>
    <w:p w14:paraId="2EC0CEB7" w14:textId="79B50F8E" w:rsidR="00E53DBC" w:rsidRPr="00A807B3" w:rsidRDefault="00E53DBC" w:rsidP="00667310">
      <w:pPr>
        <w:pStyle w:val="Standard"/>
        <w:pBdr>
          <w:right w:val="single" w:sz="4" w:space="1" w:color="auto"/>
        </w:pBdr>
        <w:jc w:val="both"/>
        <w:rPr>
          <w:rFonts w:ascii="Courier New" w:hAnsi="Courier New" w:cs="Courier New"/>
          <w:lang w:val="it-IT"/>
        </w:rPr>
      </w:pPr>
      <w:r w:rsidRPr="00A807B3">
        <w:rPr>
          <w:rFonts w:ascii="Courier New" w:hAnsi="Courier New" w:cs="Courier New"/>
          <w:shd w:val="clear" w:color="auto" w:fill="FFFFFF"/>
          <w:lang w:val="it-IT"/>
        </w:rPr>
        <w:t>Popper aveva individuato l'errore di costruzione di una nave torpediniera che</w:t>
      </w:r>
      <w:r w:rsidR="00662719" w:rsidRPr="00A807B3">
        <w:rPr>
          <w:rFonts w:ascii="Courier New" w:hAnsi="Courier New" w:cs="Courier New"/>
          <w:shd w:val="clear" w:color="auto" w:fill="FFFFFF"/>
          <w:lang w:val="it-IT"/>
        </w:rPr>
        <w:t>, se costruita secondo il progetto presentato, sarebbe</w:t>
      </w:r>
      <w:r w:rsidRPr="00A807B3">
        <w:rPr>
          <w:rFonts w:ascii="Courier New" w:hAnsi="Courier New" w:cs="Courier New"/>
          <w:shd w:val="clear" w:color="auto" w:fill="FFFFFF"/>
          <w:lang w:val="it-IT"/>
        </w:rPr>
        <w:t xml:space="preserve"> affond</w:t>
      </w:r>
      <w:r w:rsidR="00662719" w:rsidRPr="00A807B3">
        <w:rPr>
          <w:rFonts w:ascii="Courier New" w:hAnsi="Courier New" w:cs="Courier New"/>
          <w:shd w:val="clear" w:color="auto" w:fill="FFFFFF"/>
          <w:lang w:val="it-IT"/>
        </w:rPr>
        <w:t>ata già al varo, e da allora fu</w:t>
      </w:r>
      <w:r w:rsidRPr="00A807B3">
        <w:rPr>
          <w:rFonts w:ascii="Courier New" w:hAnsi="Courier New" w:cs="Courier New"/>
          <w:shd w:val="clear" w:color="auto" w:fill="FFFFFF"/>
          <w:lang w:val="it-IT"/>
        </w:rPr>
        <w:t xml:space="preserve"> un uomo molto richiesto.</w:t>
      </w:r>
    </w:p>
    <w:p w14:paraId="4FFFDFE6" w14:textId="0B2DC439" w:rsidR="00667310" w:rsidRPr="00A807B3" w:rsidRDefault="00E53DBC" w:rsidP="00667310">
      <w:pPr>
        <w:pBdr>
          <w:right w:val="single" w:sz="4" w:space="1" w:color="auto"/>
        </w:pBdr>
        <w:jc w:val="both"/>
        <w:rPr>
          <w:rFonts w:ascii="Courier New" w:hAnsi="Courier New" w:cs="Courier New"/>
        </w:rPr>
      </w:pPr>
      <w:r w:rsidRPr="00A807B3">
        <w:rPr>
          <w:rFonts w:ascii="Courier New" w:hAnsi="Courier New" w:cs="Courier New"/>
        </w:rPr>
        <w:t>Nel</w:t>
      </w:r>
      <w:del w:id="19" w:author="alice debegnach" w:date="2017-11-04T13:50:00Z">
        <w:r w:rsidRPr="00A807B3" w:rsidDel="006476D1">
          <w:rPr>
            <w:rFonts w:ascii="Courier New" w:hAnsi="Courier New" w:cs="Courier New"/>
          </w:rPr>
          <w:delText xml:space="preserve">l’anno </w:delText>
        </w:r>
      </w:del>
      <w:r w:rsidRPr="00A807B3">
        <w:rPr>
          <w:rFonts w:ascii="Courier New" w:hAnsi="Courier New" w:cs="Courier New"/>
        </w:rPr>
        <w:t xml:space="preserve">1882 il giovane ingegnere triestino originario di Praga soggiorna a Newcastle e un </w:t>
      </w:r>
      <w:ins w:id="20" w:author="alice debegnach" w:date="2017-11-04T13:51:00Z">
        <w:r w:rsidR="006476D1">
          <w:rPr>
            <w:rFonts w:ascii="Courier New" w:hAnsi="Courier New" w:cs="Courier New"/>
          </w:rPr>
          <w:t>decennio</w:t>
        </w:r>
      </w:ins>
      <w:del w:id="21" w:author="alice debegnach" w:date="2017-11-04T13:51:00Z">
        <w:r w:rsidRPr="00A807B3" w:rsidDel="006476D1">
          <w:rPr>
            <w:rFonts w:ascii="Courier New" w:hAnsi="Courier New" w:cs="Courier New"/>
          </w:rPr>
          <w:delText>secolo</w:delText>
        </w:r>
      </w:del>
      <w:r w:rsidRPr="00A807B3">
        <w:rPr>
          <w:rFonts w:ascii="Courier New" w:hAnsi="Courier New" w:cs="Courier New"/>
        </w:rPr>
        <w:t xml:space="preserve"> dopo </w:t>
      </w:r>
      <w:ins w:id="22" w:author="alice debegnach" w:date="2017-11-04T13:54:00Z">
        <w:r w:rsidR="006476D1">
          <w:rPr>
            <w:rFonts w:ascii="Courier New" w:hAnsi="Courier New" w:cs="Courier New"/>
          </w:rPr>
          <w:t xml:space="preserve">mio nonno lo </w:t>
        </w:r>
      </w:ins>
      <w:r w:rsidRPr="00A807B3">
        <w:rPr>
          <w:rFonts w:ascii="Courier New" w:hAnsi="Courier New" w:cs="Courier New"/>
        </w:rPr>
        <w:t>accompagn</w:t>
      </w:r>
      <w:ins w:id="23" w:author="alice debegnach" w:date="2017-11-04T13:52:00Z">
        <w:r w:rsidR="006476D1">
          <w:rPr>
            <w:rFonts w:ascii="Courier New" w:hAnsi="Courier New" w:cs="Courier New"/>
          </w:rPr>
          <w:t>erà</w:t>
        </w:r>
      </w:ins>
      <w:del w:id="24" w:author="alice debegnach" w:date="2017-11-04T13:52:00Z">
        <w:r w:rsidRPr="00A807B3" w:rsidDel="006476D1">
          <w:rPr>
            <w:rFonts w:ascii="Courier New" w:hAnsi="Courier New" w:cs="Courier New"/>
          </w:rPr>
          <w:delText>a</w:delText>
        </w:r>
      </w:del>
      <w:del w:id="25" w:author="alice debegnach" w:date="2017-11-04T13:54:00Z">
        <w:r w:rsidRPr="00A807B3" w:rsidDel="006476D1">
          <w:rPr>
            <w:rFonts w:ascii="Courier New" w:hAnsi="Courier New" w:cs="Courier New"/>
          </w:rPr>
          <w:delText xml:space="preserve"> mio nonno</w:delText>
        </w:r>
      </w:del>
      <w:r w:rsidRPr="00A807B3">
        <w:rPr>
          <w:rFonts w:ascii="Courier New" w:hAnsi="Courier New" w:cs="Courier New"/>
        </w:rPr>
        <w:t xml:space="preserve"> ne</w:t>
      </w:r>
      <w:ins w:id="26" w:author="alice debegnach" w:date="2017-11-05T13:11:00Z">
        <w:r w:rsidR="00D90B32">
          <w:rPr>
            <w:rFonts w:ascii="Courier New" w:hAnsi="Courier New" w:cs="Courier New"/>
          </w:rPr>
          <w:t>i</w:t>
        </w:r>
      </w:ins>
      <w:del w:id="27" w:author="alice debegnach" w:date="2017-11-05T13:11:00Z">
        <w:r w:rsidRPr="00A807B3" w:rsidDel="00D90B32">
          <w:rPr>
            <w:rFonts w:ascii="Courier New" w:hAnsi="Courier New" w:cs="Courier New"/>
          </w:rPr>
          <w:delText>l</w:delText>
        </w:r>
      </w:del>
      <w:r w:rsidRPr="00A807B3">
        <w:rPr>
          <w:rFonts w:ascii="Courier New" w:hAnsi="Courier New" w:cs="Courier New"/>
        </w:rPr>
        <w:t xml:space="preserve"> su</w:t>
      </w:r>
      <w:del w:id="28" w:author="alice debegnach" w:date="2017-11-05T13:11:00Z">
        <w:r w:rsidRPr="00A807B3" w:rsidDel="00D90B32">
          <w:rPr>
            <w:rFonts w:ascii="Courier New" w:hAnsi="Courier New" w:cs="Courier New"/>
          </w:rPr>
          <w:delText>o</w:delText>
        </w:r>
      </w:del>
      <w:ins w:id="29" w:author="alice debegnach" w:date="2017-11-05T13:11:00Z">
        <w:r w:rsidR="00D90B32">
          <w:rPr>
            <w:rFonts w:ascii="Courier New" w:hAnsi="Courier New" w:cs="Courier New"/>
          </w:rPr>
          <w:t>i</w:t>
        </w:r>
      </w:ins>
      <w:r w:rsidRPr="00A807B3">
        <w:rPr>
          <w:rFonts w:ascii="Courier New" w:hAnsi="Courier New" w:cs="Courier New"/>
        </w:rPr>
        <w:t xml:space="preserve"> viaggi</w:t>
      </w:r>
      <w:del w:id="30" w:author="alice debegnach" w:date="2017-11-05T13:11:00Z">
        <w:r w:rsidRPr="00A807B3" w:rsidDel="00D90B32">
          <w:rPr>
            <w:rFonts w:ascii="Courier New" w:hAnsi="Courier New" w:cs="Courier New"/>
          </w:rPr>
          <w:delText>o</w:delText>
        </w:r>
      </w:del>
      <w:r w:rsidRPr="00A807B3">
        <w:rPr>
          <w:rFonts w:ascii="Courier New" w:hAnsi="Courier New" w:cs="Courier New"/>
        </w:rPr>
        <w:t xml:space="preserve"> </w:t>
      </w:r>
      <w:del w:id="31" w:author="alice debegnach" w:date="2017-11-04T13:52:00Z">
        <w:r w:rsidRPr="00A807B3" w:rsidDel="006476D1">
          <w:rPr>
            <w:rFonts w:ascii="Courier New" w:hAnsi="Courier New" w:cs="Courier New"/>
          </w:rPr>
          <w:delText>attra</w:delText>
        </w:r>
      </w:del>
      <w:r w:rsidRPr="00A807B3">
        <w:rPr>
          <w:rFonts w:ascii="Courier New" w:hAnsi="Courier New" w:cs="Courier New"/>
        </w:rPr>
        <w:t xml:space="preserve">verso l’Inghilterra. Per i due ufficiali viaggiare era normale proprio come era normale passare velocemente dal tedesco all’italiano, al francese, all’inglese e al russo. </w:t>
      </w:r>
    </w:p>
    <w:p w14:paraId="1CFA946A" w14:textId="77777777" w:rsidR="00667310" w:rsidRPr="00A807B3" w:rsidRDefault="00667310">
      <w:pPr>
        <w:rPr>
          <w:rFonts w:ascii="Courier New" w:hAnsi="Courier New" w:cs="Courier New"/>
        </w:rPr>
      </w:pPr>
      <w:r w:rsidRPr="00A807B3">
        <w:rPr>
          <w:rFonts w:ascii="Courier New" w:hAnsi="Courier New" w:cs="Courier New"/>
        </w:rPr>
        <w:br w:type="page"/>
      </w:r>
    </w:p>
    <w:p w14:paraId="3579F6EE" w14:textId="1D6371C3" w:rsidR="00E53DBC" w:rsidRPr="00A807B3" w:rsidRDefault="00E53DBC" w:rsidP="00667310">
      <w:pPr>
        <w:pBdr>
          <w:right w:val="single" w:sz="4" w:space="1" w:color="auto"/>
        </w:pBdr>
        <w:jc w:val="both"/>
        <w:rPr>
          <w:rFonts w:ascii="Courier New" w:hAnsi="Courier New" w:cs="Courier New"/>
        </w:rPr>
      </w:pPr>
      <w:r w:rsidRPr="00A807B3">
        <w:rPr>
          <w:rFonts w:ascii="Courier New" w:hAnsi="Courier New" w:cs="Courier New"/>
        </w:rPr>
        <w:lastRenderedPageBreak/>
        <w:t>Dopotutto</w:t>
      </w:r>
      <w:r w:rsidR="00D827E2" w:rsidRPr="00A807B3">
        <w:rPr>
          <w:rFonts w:ascii="Courier New" w:hAnsi="Courier New" w:cs="Courier New"/>
        </w:rPr>
        <w:t>,</w:t>
      </w:r>
      <w:r w:rsidRPr="00A807B3">
        <w:rPr>
          <w:rFonts w:ascii="Courier New" w:hAnsi="Courier New" w:cs="Courier New"/>
        </w:rPr>
        <w:t xml:space="preserve"> il loro scopo non era conquistare colonie in ogni continente e assoggettarle a una unica e potente lingua, bensì </w:t>
      </w:r>
      <w:ins w:id="32" w:author="alice debegnach" w:date="2017-11-05T13:11:00Z">
        <w:r w:rsidR="00FE2D44">
          <w:rPr>
            <w:rFonts w:ascii="Courier New" w:hAnsi="Courier New" w:cs="Courier New"/>
          </w:rPr>
          <w:t>(</w:t>
        </w:r>
      </w:ins>
      <w:r w:rsidRPr="00A807B3">
        <w:rPr>
          <w:rFonts w:ascii="Courier New" w:hAnsi="Courier New" w:cs="Courier New"/>
        </w:rPr>
        <w:t>dovevano</w:t>
      </w:r>
      <w:ins w:id="33" w:author="alice debegnach" w:date="2017-11-05T13:11:00Z">
        <w:r w:rsidR="00FE2D44">
          <w:rPr>
            <w:rFonts w:ascii="Courier New" w:hAnsi="Courier New" w:cs="Courier New"/>
          </w:rPr>
          <w:t>)</w:t>
        </w:r>
      </w:ins>
      <w:r w:rsidRPr="00A807B3">
        <w:rPr>
          <w:rFonts w:ascii="Courier New" w:hAnsi="Courier New" w:cs="Courier New"/>
        </w:rPr>
        <w:t xml:space="preserve"> difendere il loro stato plurinazionale dal rischio di </w:t>
      </w:r>
      <w:r w:rsidR="004F74E1" w:rsidRPr="00A807B3">
        <w:rPr>
          <w:rFonts w:ascii="Courier New" w:hAnsi="Courier New" w:cs="Courier New"/>
        </w:rPr>
        <w:t>disgregazione</w:t>
      </w:r>
      <w:r w:rsidRPr="00A807B3">
        <w:rPr>
          <w:rFonts w:ascii="Courier New" w:hAnsi="Courier New" w:cs="Courier New"/>
        </w:rPr>
        <w:t>, all’occorrenza con la forza delle armi, soprattutto però con l’abilità burocratica.</w:t>
      </w:r>
    </w:p>
    <w:p w14:paraId="5855999C" w14:textId="0F66E6D3" w:rsidR="008F670E" w:rsidRPr="00A807B3" w:rsidRDefault="00E53DBC" w:rsidP="00667310">
      <w:pPr>
        <w:pBdr>
          <w:right w:val="single" w:sz="4" w:space="1" w:color="auto"/>
        </w:pBdr>
        <w:jc w:val="both"/>
        <w:rPr>
          <w:rFonts w:ascii="Courier New" w:hAnsi="Courier New" w:cs="Courier New"/>
        </w:rPr>
      </w:pPr>
      <w:r w:rsidRPr="00A807B3">
        <w:rPr>
          <w:rFonts w:ascii="Courier New" w:hAnsi="Courier New" w:cs="Courier New"/>
        </w:rPr>
        <w:t xml:space="preserve">Certamente l’impero, del quale entrambi erano servitori, disponeva di una costituzione che non avrebbe potuto essere più moderna, poiché </w:t>
      </w:r>
      <w:r w:rsidR="000D5EFF" w:rsidRPr="00A807B3">
        <w:rPr>
          <w:rFonts w:ascii="Courier New" w:hAnsi="Courier New" w:cs="Courier New"/>
        </w:rPr>
        <w:t>accostava l’idea di popolo al</w:t>
      </w:r>
      <w:r w:rsidRPr="00A807B3">
        <w:rPr>
          <w:rFonts w:ascii="Courier New" w:hAnsi="Courier New" w:cs="Courier New"/>
        </w:rPr>
        <w:t>l’uso della lingua; perciò a Praga la lingua ufficiale era il ceco, a Trieste l’italiano e a Vi</w:t>
      </w:r>
      <w:r w:rsidR="00842B4F" w:rsidRPr="00A807B3">
        <w:rPr>
          <w:rFonts w:ascii="Courier New" w:hAnsi="Courier New" w:cs="Courier New"/>
        </w:rPr>
        <w:t xml:space="preserve">enna il tedesco. I popoli </w:t>
      </w:r>
      <w:ins w:id="34" w:author="alice debegnach" w:date="2017-11-04T16:27:00Z">
        <w:r w:rsidR="00AE7BFE">
          <w:rPr>
            <w:rFonts w:ascii="Courier New" w:hAnsi="Courier New" w:cs="Courier New"/>
          </w:rPr>
          <w:t>che sottostavano</w:t>
        </w:r>
      </w:ins>
      <w:del w:id="35" w:author="alice debegnach" w:date="2017-11-04T16:24:00Z">
        <w:r w:rsidR="00842B4F" w:rsidRPr="00A807B3" w:rsidDel="00AE7BFE">
          <w:rPr>
            <w:rFonts w:ascii="Courier New" w:hAnsi="Courier New" w:cs="Courier New"/>
          </w:rPr>
          <w:delText>al servizio</w:delText>
        </w:r>
      </w:del>
      <w:r w:rsidR="00842B4F" w:rsidRPr="00A807B3">
        <w:rPr>
          <w:rFonts w:ascii="Courier New" w:hAnsi="Courier New" w:cs="Courier New"/>
        </w:rPr>
        <w:t xml:space="preserve"> </w:t>
      </w:r>
      <w:ins w:id="36" w:author="alice debegnach" w:date="2017-11-04T16:27:00Z">
        <w:r w:rsidR="00AE7BFE">
          <w:rPr>
            <w:rFonts w:ascii="Courier New" w:hAnsi="Courier New" w:cs="Courier New"/>
          </w:rPr>
          <w:t>a</w:t>
        </w:r>
      </w:ins>
      <w:del w:id="37" w:author="alice debegnach" w:date="2017-11-04T16:27:00Z">
        <w:r w:rsidR="00842B4F" w:rsidRPr="00A807B3" w:rsidDel="00AE7BFE">
          <w:rPr>
            <w:rFonts w:ascii="Courier New" w:hAnsi="Courier New" w:cs="Courier New"/>
          </w:rPr>
          <w:delText>de</w:delText>
        </w:r>
      </w:del>
      <w:r w:rsidRPr="00A807B3">
        <w:rPr>
          <w:rFonts w:ascii="Courier New" w:hAnsi="Courier New" w:cs="Courier New"/>
        </w:rPr>
        <w:t>ll’aqu</w:t>
      </w:r>
      <w:r w:rsidR="00842B4F" w:rsidRPr="00A807B3">
        <w:rPr>
          <w:rFonts w:ascii="Courier New" w:hAnsi="Courier New" w:cs="Courier New"/>
        </w:rPr>
        <w:t>ila bicipite erano così numerosi</w:t>
      </w:r>
      <w:r w:rsidRPr="00A807B3">
        <w:rPr>
          <w:rFonts w:ascii="Courier New" w:hAnsi="Courier New" w:cs="Courier New"/>
        </w:rPr>
        <w:t xml:space="preserve"> che </w:t>
      </w:r>
      <w:r w:rsidR="00D81246" w:rsidRPr="00A807B3">
        <w:rPr>
          <w:rFonts w:ascii="Courier New" w:hAnsi="Courier New" w:cs="Courier New"/>
        </w:rPr>
        <w:t xml:space="preserve">ad </w:t>
      </w:r>
      <w:r w:rsidR="00067E8F" w:rsidRPr="00A807B3">
        <w:rPr>
          <w:rFonts w:ascii="Courier New" w:hAnsi="Courier New" w:cs="Courier New"/>
        </w:rPr>
        <w:t>ogni singola nazione sarebbe rimasto</w:t>
      </w:r>
      <w:r w:rsidRPr="00A807B3">
        <w:rPr>
          <w:rFonts w:ascii="Courier New" w:hAnsi="Courier New" w:cs="Courier New"/>
        </w:rPr>
        <w:t xml:space="preserve"> a disposizione soltanto un pezzettino di terra e, nonostante tutto, quest</w:t>
      </w:r>
      <w:ins w:id="38" w:author="alice debegnach" w:date="2017-11-04T16:42:00Z">
        <w:r w:rsidR="00B17AE5">
          <w:rPr>
            <w:rFonts w:ascii="Courier New" w:hAnsi="Courier New" w:cs="Courier New"/>
          </w:rPr>
          <w:t>a lega/unione</w:t>
        </w:r>
      </w:ins>
      <w:del w:id="39" w:author="alice debegnach" w:date="2017-11-04T16:42:00Z">
        <w:r w:rsidRPr="00A807B3" w:rsidDel="00B17AE5">
          <w:rPr>
            <w:rFonts w:ascii="Courier New" w:hAnsi="Courier New" w:cs="Courier New"/>
          </w:rPr>
          <w:delText>o legame</w:delText>
        </w:r>
      </w:del>
      <w:r w:rsidRPr="00A807B3">
        <w:rPr>
          <w:rFonts w:ascii="Courier New" w:hAnsi="Courier New" w:cs="Courier New"/>
        </w:rPr>
        <w:t xml:space="preserve"> sembrava essere diventat</w:t>
      </w:r>
      <w:ins w:id="40" w:author="alice debegnach" w:date="2017-11-04T16:42:00Z">
        <w:r w:rsidR="00B17AE5">
          <w:rPr>
            <w:rFonts w:ascii="Courier New" w:hAnsi="Courier New" w:cs="Courier New"/>
          </w:rPr>
          <w:t>a</w:t>
        </w:r>
      </w:ins>
      <w:del w:id="41" w:author="alice debegnach" w:date="2017-11-04T16:42:00Z">
        <w:r w:rsidRPr="00A807B3" w:rsidDel="00B17AE5">
          <w:rPr>
            <w:rFonts w:ascii="Courier New" w:hAnsi="Courier New" w:cs="Courier New"/>
          </w:rPr>
          <w:delText>o</w:delText>
        </w:r>
      </w:del>
      <w:r w:rsidRPr="00A807B3">
        <w:rPr>
          <w:rFonts w:ascii="Courier New" w:hAnsi="Courier New" w:cs="Courier New"/>
        </w:rPr>
        <w:t xml:space="preserve"> talmente anacronistic</w:t>
      </w:r>
      <w:ins w:id="42" w:author="alice debegnach" w:date="2017-11-04T16:42:00Z">
        <w:r w:rsidR="00B17AE5">
          <w:rPr>
            <w:rFonts w:ascii="Courier New" w:hAnsi="Courier New" w:cs="Courier New"/>
          </w:rPr>
          <w:t>a</w:t>
        </w:r>
      </w:ins>
      <w:del w:id="43" w:author="alice debegnach" w:date="2017-11-04T16:42:00Z">
        <w:r w:rsidRPr="00A807B3" w:rsidDel="00B17AE5">
          <w:rPr>
            <w:rFonts w:ascii="Courier New" w:hAnsi="Courier New" w:cs="Courier New"/>
          </w:rPr>
          <w:delText>o</w:delText>
        </w:r>
      </w:del>
      <w:r w:rsidRPr="00A807B3">
        <w:rPr>
          <w:rFonts w:ascii="Courier New" w:hAnsi="Courier New" w:cs="Courier New"/>
        </w:rPr>
        <w:t>, che il suo scioglimento</w:t>
      </w:r>
      <w:ins w:id="44" w:author="alice debegnach" w:date="2017-11-04T16:43:00Z">
        <w:r w:rsidR="00B17AE5">
          <w:rPr>
            <w:rFonts w:ascii="Courier New" w:hAnsi="Courier New" w:cs="Courier New"/>
          </w:rPr>
          <w:t>/la sua disgregazione</w:t>
        </w:r>
      </w:ins>
      <w:r w:rsidRPr="00A807B3">
        <w:rPr>
          <w:rFonts w:ascii="Courier New" w:hAnsi="Courier New" w:cs="Courier New"/>
        </w:rPr>
        <w:t xml:space="preserve"> era</w:t>
      </w:r>
      <w:r w:rsidR="00667310" w:rsidRPr="00A807B3">
        <w:rPr>
          <w:rFonts w:ascii="Courier New" w:hAnsi="Courier New" w:cs="Courier New"/>
        </w:rPr>
        <w:t xml:space="preserve"> soltanto questione di tempo.</w:t>
      </w:r>
    </w:p>
    <w:p w14:paraId="40A4F629" w14:textId="08ABA683" w:rsidR="00E53DBC" w:rsidRPr="00A807B3" w:rsidRDefault="00E53DBC" w:rsidP="00667310">
      <w:pPr>
        <w:pBdr>
          <w:right w:val="single" w:sz="4" w:space="1" w:color="auto"/>
        </w:pBdr>
        <w:jc w:val="both"/>
        <w:rPr>
          <w:rFonts w:ascii="Courier New" w:hAnsi="Courier New" w:cs="Courier New"/>
        </w:rPr>
      </w:pPr>
      <w:r w:rsidRPr="00A807B3">
        <w:rPr>
          <w:rFonts w:ascii="Courier New" w:hAnsi="Courier New" w:cs="Courier New"/>
        </w:rPr>
        <w:t xml:space="preserve">Essendo un ingegnere navale della marina imperiale, aveva </w:t>
      </w:r>
      <w:r w:rsidR="003E04BE" w:rsidRPr="00A807B3">
        <w:rPr>
          <w:rFonts w:ascii="Courier New" w:hAnsi="Courier New" w:cs="Courier New"/>
        </w:rPr>
        <w:t xml:space="preserve">una </w:t>
      </w:r>
      <w:r w:rsidR="00E21B25" w:rsidRPr="00A807B3">
        <w:rPr>
          <w:rFonts w:ascii="Courier New" w:hAnsi="Courier New" w:cs="Courier New"/>
        </w:rPr>
        <w:t xml:space="preserve">forte </w:t>
      </w:r>
      <w:r w:rsidRPr="00A807B3">
        <w:rPr>
          <w:rFonts w:ascii="Courier New" w:hAnsi="Courier New" w:cs="Courier New"/>
        </w:rPr>
        <w:t>nostalgia del passato</w:t>
      </w:r>
      <w:r w:rsidR="00EB4339" w:rsidRPr="00A807B3">
        <w:rPr>
          <w:rFonts w:ascii="Courier New" w:hAnsi="Courier New" w:cs="Courier New"/>
        </w:rPr>
        <w:t>,</w:t>
      </w:r>
      <w:r w:rsidRPr="00A807B3">
        <w:rPr>
          <w:rFonts w:ascii="Courier New" w:hAnsi="Courier New" w:cs="Courier New"/>
        </w:rPr>
        <w:t xml:space="preserve"> ma contemporaneamente voleva ad ogni costo pensare in maniera utopica, e condusse perciò una vita da irrequieto. </w:t>
      </w:r>
      <w:r w:rsidR="00AE6661" w:rsidRPr="00A807B3">
        <w:rPr>
          <w:rFonts w:ascii="Courier New" w:hAnsi="Courier New" w:cs="Courier New"/>
        </w:rPr>
        <w:t>Incarichi</w:t>
      </w:r>
      <w:r w:rsidRPr="00A807B3">
        <w:rPr>
          <w:rFonts w:ascii="Courier New" w:hAnsi="Courier New" w:cs="Courier New"/>
        </w:rPr>
        <w:t xml:space="preserve"> in altri angoli del</w:t>
      </w:r>
      <w:r w:rsidR="00AE6661" w:rsidRPr="00A807B3">
        <w:rPr>
          <w:rFonts w:ascii="Courier New" w:hAnsi="Courier New" w:cs="Courier New"/>
        </w:rPr>
        <w:t>l’</w:t>
      </w:r>
      <w:r w:rsidR="00B02434" w:rsidRPr="00A807B3">
        <w:rPr>
          <w:rFonts w:ascii="Courier New" w:hAnsi="Courier New" w:cs="Courier New"/>
        </w:rPr>
        <w:t>I</w:t>
      </w:r>
      <w:r w:rsidR="00AE6661" w:rsidRPr="00A807B3">
        <w:rPr>
          <w:rFonts w:ascii="Courier New" w:hAnsi="Courier New" w:cs="Courier New"/>
        </w:rPr>
        <w:t>mpero</w:t>
      </w:r>
      <w:r w:rsidRPr="00A807B3">
        <w:rPr>
          <w:rFonts w:ascii="Courier New" w:hAnsi="Courier New" w:cs="Courier New"/>
        </w:rPr>
        <w:t xml:space="preserve"> erano per gli ufficiali all’ordine del giorno. Un altro angolo dell’Impero austro-ungarico significava anche una lingua diversa e, siccome l’amore non è un sentimento nazionalista</w:t>
      </w:r>
      <w:ins w:id="45" w:author="alice debegnach" w:date="2017-11-04T23:32:00Z">
        <w:r w:rsidR="00A94CBA">
          <w:rPr>
            <w:rFonts w:ascii="Courier New" w:hAnsi="Courier New" w:cs="Courier New"/>
          </w:rPr>
          <w:t>/legato alla nazionalità</w:t>
        </w:r>
      </w:ins>
      <w:r w:rsidRPr="00A807B3">
        <w:rPr>
          <w:rFonts w:ascii="Courier New" w:hAnsi="Courier New" w:cs="Courier New"/>
        </w:rPr>
        <w:t xml:space="preserve">, succedeva spesso che donne e uomini di culture diverse si unissero e mettessero al mondo bambini come mio padre. </w:t>
      </w:r>
    </w:p>
    <w:p w14:paraId="65639243" w14:textId="49D3C64A" w:rsidR="005D63D4" w:rsidRPr="00A807B3" w:rsidRDefault="005D63D4" w:rsidP="00667310">
      <w:pPr>
        <w:pBdr>
          <w:right w:val="single" w:sz="4" w:space="1" w:color="auto"/>
        </w:pBdr>
        <w:jc w:val="both"/>
        <w:rPr>
          <w:rFonts w:ascii="Courier New" w:hAnsi="Courier New" w:cs="Courier New"/>
          <w:color w:val="FF0000"/>
        </w:rPr>
      </w:pPr>
      <w:r w:rsidRPr="00A807B3">
        <w:rPr>
          <w:rFonts w:ascii="Courier New" w:hAnsi="Courier New" w:cs="Courier New"/>
        </w:rPr>
        <w:t xml:space="preserve">Da qualche tempo avevo stretto amicizia con Enzo, </w:t>
      </w:r>
      <w:ins w:id="46" w:author="alice debegnach" w:date="2017-11-04T23:35:00Z">
        <w:r w:rsidR="00583B86">
          <w:rPr>
            <w:rFonts w:ascii="Courier New" w:hAnsi="Courier New" w:cs="Courier New"/>
          </w:rPr>
          <w:t>il quale proviene</w:t>
        </w:r>
      </w:ins>
      <w:del w:id="47" w:author="alice debegnach" w:date="2017-11-04T23:35:00Z">
        <w:r w:rsidRPr="00A807B3" w:rsidDel="00583B86">
          <w:rPr>
            <w:rFonts w:ascii="Courier New" w:hAnsi="Courier New" w:cs="Courier New"/>
          </w:rPr>
          <w:delText>lui viene</w:delText>
        </w:r>
      </w:del>
      <w:r w:rsidRPr="00A807B3">
        <w:rPr>
          <w:rFonts w:ascii="Courier New" w:hAnsi="Courier New" w:cs="Courier New"/>
        </w:rPr>
        <w:t xml:space="preserve"> da una famiglia patrizia triestina. La sua vis</w:t>
      </w:r>
      <w:r w:rsidR="009327B8" w:rsidRPr="00A807B3">
        <w:rPr>
          <w:rFonts w:ascii="Courier New" w:hAnsi="Courier New" w:cs="Courier New"/>
        </w:rPr>
        <w:t>ione italiana di Trieste ha un che di nostalgic</w:t>
      </w:r>
      <w:r w:rsidRPr="00A807B3">
        <w:rPr>
          <w:rFonts w:ascii="Courier New" w:hAnsi="Courier New" w:cs="Courier New"/>
        </w:rPr>
        <w:t xml:space="preserve">o, sogna una Trieste che non esiste più e che probabilmente, in quel modo, non è mai esistita e che è fondamentalmente la Trieste </w:t>
      </w:r>
      <w:r w:rsidRPr="00A807B3">
        <w:rPr>
          <w:rFonts w:ascii="Courier New" w:hAnsi="Courier New" w:cs="Courier New"/>
          <w:i/>
        </w:rPr>
        <w:t xml:space="preserve">irredenta </w:t>
      </w:r>
      <w:r w:rsidRPr="00A807B3">
        <w:rPr>
          <w:rFonts w:ascii="Courier New" w:hAnsi="Courier New" w:cs="Courier New"/>
        </w:rPr>
        <w:t>sotto gli Austriaci</w:t>
      </w:r>
      <w:r w:rsidR="009327B8" w:rsidRPr="00A807B3">
        <w:rPr>
          <w:rFonts w:ascii="Courier New" w:hAnsi="Courier New" w:cs="Courier New"/>
        </w:rPr>
        <w:t xml:space="preserve"> </w:t>
      </w:r>
      <w:r w:rsidRPr="00A807B3">
        <w:rPr>
          <w:rFonts w:ascii="Courier New" w:hAnsi="Courier New" w:cs="Courier New"/>
        </w:rPr>
        <w:t xml:space="preserve">ai tempi di mio nonno. </w:t>
      </w:r>
      <w:r w:rsidR="009327B8" w:rsidRPr="00A807B3">
        <w:rPr>
          <w:rFonts w:ascii="Courier New" w:hAnsi="Courier New" w:cs="Courier New"/>
        </w:rPr>
        <w:t>Mi commuove l</w:t>
      </w:r>
      <w:r w:rsidRPr="00A807B3">
        <w:rPr>
          <w:rFonts w:ascii="Courier New" w:hAnsi="Courier New" w:cs="Courier New"/>
        </w:rPr>
        <w:t xml:space="preserve">a persona di Enzo Laurentini, che risulta cortese, risoluta e un po’ sfacciata, che resta sempre nel suo ruolo, con un’euforia mediterranea ma con un qualcosa di rigido, </w:t>
      </w:r>
      <w:r w:rsidR="007222B2" w:rsidRPr="00A807B3">
        <w:rPr>
          <w:rFonts w:ascii="Courier New" w:hAnsi="Courier New" w:cs="Courier New"/>
        </w:rPr>
        <w:t>flessibile</w:t>
      </w:r>
      <w:r w:rsidRPr="00A807B3">
        <w:rPr>
          <w:rFonts w:ascii="Courier New" w:hAnsi="Courier New" w:cs="Courier New"/>
        </w:rPr>
        <w:t xml:space="preserve"> ma indicibilmente tradizionalista, è uno che mi racconta molte cose, senza che io riesca a coglierne una vera ragione.</w:t>
      </w:r>
    </w:p>
    <w:p w14:paraId="3964010C" w14:textId="0A14A58E" w:rsidR="00667310" w:rsidRPr="00A807B3" w:rsidRDefault="005D63D4" w:rsidP="00667310">
      <w:pPr>
        <w:pBdr>
          <w:right w:val="single" w:sz="4" w:space="1" w:color="auto"/>
        </w:pBdr>
        <w:jc w:val="both"/>
        <w:rPr>
          <w:rFonts w:ascii="Courier New" w:hAnsi="Courier New" w:cs="Courier New"/>
        </w:rPr>
      </w:pPr>
      <w:r w:rsidRPr="00A807B3">
        <w:rPr>
          <w:rFonts w:ascii="Courier New" w:hAnsi="Courier New" w:cs="Courier New"/>
        </w:rPr>
        <w:t xml:space="preserve">   In un prossimo futuro Enzo sposerà la figlia minore di un dentista milanese che la madre di lui reputava bella e dotata</w:t>
      </w:r>
      <w:ins w:id="48" w:author="alice debegnach" w:date="2017-11-05T11:45:00Z">
        <w:r w:rsidR="00D97CEA">
          <w:rPr>
            <w:rFonts w:ascii="Courier New" w:hAnsi="Courier New" w:cs="Courier New"/>
          </w:rPr>
          <w:t>/considerata dalla madre di lui bella e dotata</w:t>
        </w:r>
      </w:ins>
      <w:r w:rsidRPr="00A807B3">
        <w:rPr>
          <w:rFonts w:ascii="Courier New" w:hAnsi="Courier New" w:cs="Courier New"/>
        </w:rPr>
        <w:t>. Per quanto faccia il disinvolto, nella sua vita il più è g</w:t>
      </w:r>
      <w:r w:rsidR="00A043E3" w:rsidRPr="00A807B3">
        <w:rPr>
          <w:rFonts w:ascii="Courier New" w:hAnsi="Courier New" w:cs="Courier New"/>
        </w:rPr>
        <w:t xml:space="preserve">ià scritto. Passeggiare </w:t>
      </w:r>
      <w:r w:rsidRPr="00A807B3">
        <w:rPr>
          <w:rFonts w:ascii="Courier New" w:hAnsi="Courier New" w:cs="Courier New"/>
        </w:rPr>
        <w:t>per Trieste</w:t>
      </w:r>
      <w:r w:rsidR="00A043E3" w:rsidRPr="00A807B3">
        <w:rPr>
          <w:rFonts w:ascii="Courier New" w:hAnsi="Courier New" w:cs="Courier New"/>
        </w:rPr>
        <w:t xml:space="preserve"> con lui</w:t>
      </w:r>
      <w:r w:rsidRPr="00A807B3">
        <w:rPr>
          <w:rFonts w:ascii="Courier New" w:hAnsi="Courier New" w:cs="Courier New"/>
        </w:rPr>
        <w:t xml:space="preserve"> è piacevole, ci invita volentieri </w:t>
      </w:r>
      <w:r w:rsidRPr="00A807B3">
        <w:rPr>
          <w:rFonts w:ascii="Courier New" w:hAnsi="Courier New" w:cs="Courier New"/>
        </w:rPr>
        <w:t>allo Yacht</w:t>
      </w:r>
      <w:ins w:id="49" w:author="alice debegnach" w:date="2017-11-05T12:13:00Z">
        <w:r w:rsidR="00B87D70">
          <w:rPr>
            <w:rFonts w:ascii="Courier New" w:hAnsi="Courier New" w:cs="Courier New"/>
          </w:rPr>
          <w:t xml:space="preserve"> </w:t>
        </w:r>
      </w:ins>
      <w:r w:rsidRPr="00A807B3">
        <w:rPr>
          <w:rFonts w:ascii="Courier New" w:hAnsi="Courier New" w:cs="Courier New"/>
        </w:rPr>
        <w:t xml:space="preserve">club, i bambini sguazzano in piscina e io e mia moglie beviamo Prosecco con lui. </w:t>
      </w:r>
    </w:p>
    <w:p w14:paraId="26EDBF2D" w14:textId="77777777" w:rsidR="00667310" w:rsidRPr="00A807B3" w:rsidRDefault="00667310">
      <w:pPr>
        <w:rPr>
          <w:rFonts w:ascii="Courier New" w:hAnsi="Courier New" w:cs="Courier New"/>
        </w:rPr>
      </w:pPr>
      <w:r w:rsidRPr="00A807B3">
        <w:rPr>
          <w:rFonts w:ascii="Courier New" w:hAnsi="Courier New" w:cs="Courier New"/>
        </w:rPr>
        <w:br w:type="page"/>
      </w:r>
    </w:p>
    <w:p w14:paraId="37EF02C9" w14:textId="3EFDEAD3" w:rsidR="005D63D4" w:rsidRPr="00A807B3" w:rsidRDefault="005D63D4" w:rsidP="00667310">
      <w:pPr>
        <w:pBdr>
          <w:right w:val="single" w:sz="4" w:space="1" w:color="auto"/>
        </w:pBdr>
        <w:jc w:val="both"/>
        <w:rPr>
          <w:rFonts w:ascii="Courier New" w:hAnsi="Courier New" w:cs="Courier New"/>
        </w:rPr>
      </w:pPr>
      <w:r w:rsidRPr="00A807B3">
        <w:rPr>
          <w:rFonts w:ascii="Courier New" w:hAnsi="Courier New" w:cs="Courier New"/>
        </w:rPr>
        <w:lastRenderedPageBreak/>
        <w:t>Ad Enzo vengono gli occhi lucidi</w:t>
      </w:r>
      <w:ins w:id="50" w:author="alice debegnach" w:date="2017-11-05T12:25:00Z">
        <w:r w:rsidR="00855AA3">
          <w:rPr>
            <w:rFonts w:ascii="Courier New" w:hAnsi="Courier New" w:cs="Courier New"/>
          </w:rPr>
          <w:t>/brillano gli occhi</w:t>
        </w:r>
      </w:ins>
      <w:r w:rsidRPr="00A807B3">
        <w:rPr>
          <w:rFonts w:ascii="Courier New" w:hAnsi="Courier New" w:cs="Courier New"/>
        </w:rPr>
        <w:t xml:space="preserve"> quando, con l</w:t>
      </w:r>
      <w:ins w:id="51" w:author="alice debegnach" w:date="2017-11-05T12:25:00Z">
        <w:r w:rsidR="00855AA3">
          <w:rPr>
            <w:rFonts w:ascii="Courier New" w:hAnsi="Courier New" w:cs="Courier New"/>
          </w:rPr>
          <w:t>o sguardo</w:t>
        </w:r>
      </w:ins>
      <w:del w:id="52" w:author="alice debegnach" w:date="2017-11-05T12:25:00Z">
        <w:r w:rsidRPr="00A807B3" w:rsidDel="00855AA3">
          <w:rPr>
            <w:rFonts w:ascii="Courier New" w:hAnsi="Courier New" w:cs="Courier New"/>
          </w:rPr>
          <w:delText>’occhio</w:delText>
        </w:r>
      </w:del>
      <w:r w:rsidRPr="00A807B3">
        <w:rPr>
          <w:rFonts w:ascii="Courier New" w:hAnsi="Courier New" w:cs="Courier New"/>
        </w:rPr>
        <w:t xml:space="preserve"> rivolto alle imbarcazioni </w:t>
      </w:r>
      <w:r w:rsidR="00D40AB7" w:rsidRPr="00A807B3">
        <w:rPr>
          <w:rFonts w:ascii="Courier New" w:hAnsi="Courier New" w:cs="Courier New"/>
        </w:rPr>
        <w:t>ondeggianti</w:t>
      </w:r>
      <w:r w:rsidRPr="00A807B3">
        <w:rPr>
          <w:rFonts w:ascii="Courier New" w:hAnsi="Courier New" w:cs="Courier New"/>
        </w:rPr>
        <w:t xml:space="preserve">, comincia a parlare della Bora, dei venti che scendono dal Carso, </w:t>
      </w:r>
      <w:r w:rsidR="00D40AB7" w:rsidRPr="00A807B3">
        <w:rPr>
          <w:rFonts w:ascii="Courier New" w:hAnsi="Courier New" w:cs="Courier New"/>
        </w:rPr>
        <w:t xml:space="preserve">che </w:t>
      </w:r>
      <w:r w:rsidRPr="00A807B3">
        <w:rPr>
          <w:rFonts w:ascii="Courier New" w:hAnsi="Courier New" w:cs="Courier New"/>
        </w:rPr>
        <w:t xml:space="preserve">si insinuano tra i vicoli della città e agitano il mare. Sottolinea </w:t>
      </w:r>
      <w:r w:rsidR="00D40AB7" w:rsidRPr="00A807B3">
        <w:rPr>
          <w:rFonts w:ascii="Courier New" w:hAnsi="Courier New" w:cs="Courier New"/>
        </w:rPr>
        <w:t>quell’emozione particolare che un triestino porta dentro di</w:t>
      </w:r>
      <w:r w:rsidRPr="00A807B3">
        <w:rPr>
          <w:rFonts w:ascii="Courier New" w:hAnsi="Courier New" w:cs="Courier New"/>
        </w:rPr>
        <w:t xml:space="preserve"> sé e capisco che in questa città non c’è posto per la malinconia </w:t>
      </w:r>
      <w:r w:rsidR="00D40AB7" w:rsidRPr="00A807B3">
        <w:rPr>
          <w:rFonts w:ascii="Courier New" w:hAnsi="Courier New" w:cs="Courier New"/>
        </w:rPr>
        <w:t xml:space="preserve">degli </w:t>
      </w:r>
      <w:proofErr w:type="spellStart"/>
      <w:r w:rsidR="00D40AB7" w:rsidRPr="00A807B3">
        <w:rPr>
          <w:rFonts w:ascii="Courier New" w:hAnsi="Courier New" w:cs="Courier New"/>
        </w:rPr>
        <w:t>Zeeman</w:t>
      </w:r>
      <w:proofErr w:type="spellEnd"/>
      <w:r w:rsidRPr="00A807B3">
        <w:rPr>
          <w:rFonts w:ascii="Courier New" w:hAnsi="Courier New" w:cs="Courier New"/>
        </w:rPr>
        <w:t xml:space="preserve">, il pensiero delle anime perdute è di per sé una chimera, </w:t>
      </w:r>
      <w:ins w:id="53" w:author="alice debegnach" w:date="2017-11-05T12:38:00Z">
        <w:r w:rsidR="00073DE4">
          <w:rPr>
            <w:rFonts w:ascii="Courier New" w:hAnsi="Courier New" w:cs="Courier New"/>
          </w:rPr>
          <w:t>tuttavia</w:t>
        </w:r>
      </w:ins>
      <w:del w:id="54" w:author="alice debegnach" w:date="2017-11-05T12:38:00Z">
        <w:r w:rsidRPr="00A807B3" w:rsidDel="00073DE4">
          <w:rPr>
            <w:rFonts w:ascii="Courier New" w:hAnsi="Courier New" w:cs="Courier New"/>
          </w:rPr>
          <w:delText>chiarament</w:delText>
        </w:r>
      </w:del>
      <w:del w:id="55" w:author="alice debegnach" w:date="2017-11-05T12:37:00Z">
        <w:r w:rsidRPr="00A807B3" w:rsidDel="00073DE4">
          <w:rPr>
            <w:rFonts w:ascii="Courier New" w:hAnsi="Courier New" w:cs="Courier New"/>
          </w:rPr>
          <w:delText>e</w:delText>
        </w:r>
      </w:del>
      <w:r w:rsidRPr="00A807B3">
        <w:rPr>
          <w:rFonts w:ascii="Courier New" w:hAnsi="Courier New" w:cs="Courier New"/>
        </w:rPr>
        <w:t xml:space="preserve"> una </w:t>
      </w:r>
      <w:ins w:id="56" w:author="alice debegnach" w:date="2017-11-05T12:38:00Z">
        <w:r w:rsidR="00073DE4">
          <w:rPr>
            <w:rFonts w:ascii="Courier New" w:hAnsi="Courier New" w:cs="Courier New"/>
          </w:rPr>
          <w:t xml:space="preserve">chimera </w:t>
        </w:r>
      </w:ins>
      <w:r w:rsidRPr="00A807B3">
        <w:rPr>
          <w:rFonts w:ascii="Courier New" w:hAnsi="Courier New" w:cs="Courier New"/>
        </w:rPr>
        <w:t>che non mi abbandona.</w:t>
      </w:r>
    </w:p>
    <w:p w14:paraId="73961CDC" w14:textId="1842DAF9" w:rsidR="005D63D4" w:rsidRPr="00A807B3" w:rsidRDefault="005D63D4" w:rsidP="00667310">
      <w:pPr>
        <w:pBdr>
          <w:right w:val="single" w:sz="4" w:space="1" w:color="auto"/>
        </w:pBdr>
        <w:jc w:val="both"/>
        <w:rPr>
          <w:rFonts w:ascii="Courier New" w:hAnsi="Courier New" w:cs="Courier New"/>
        </w:rPr>
      </w:pPr>
      <w:r w:rsidRPr="00A807B3">
        <w:rPr>
          <w:rFonts w:ascii="Courier New" w:hAnsi="Courier New" w:cs="Courier New"/>
        </w:rPr>
        <w:t>La mia Tr</w:t>
      </w:r>
      <w:r w:rsidR="00D40AB7" w:rsidRPr="00A807B3">
        <w:rPr>
          <w:rFonts w:ascii="Courier New" w:hAnsi="Courier New" w:cs="Courier New"/>
        </w:rPr>
        <w:t>ieste si nutre di quei mormorii</w:t>
      </w:r>
      <w:r w:rsidRPr="00A807B3">
        <w:rPr>
          <w:rFonts w:ascii="Courier New" w:hAnsi="Courier New" w:cs="Courier New"/>
        </w:rPr>
        <w:t xml:space="preserve"> concitati nel soggiorno della casa paterna, quando di notte tendevo l’orecchio verso la porta e sentivo parlare i parenti </w:t>
      </w:r>
      <w:r w:rsidRPr="00A807B3">
        <w:rPr>
          <w:rFonts w:ascii="Courier New" w:hAnsi="Courier New" w:cs="Courier New"/>
          <w:i/>
        </w:rPr>
        <w:t>triestini</w:t>
      </w:r>
      <w:r w:rsidRPr="00A807B3">
        <w:rPr>
          <w:rFonts w:ascii="Courier New" w:hAnsi="Courier New" w:cs="Courier New"/>
        </w:rPr>
        <w:t xml:space="preserve">. Questa immagine non nasce da un ricordo </w:t>
      </w:r>
      <w:r w:rsidR="00602305" w:rsidRPr="00A807B3">
        <w:rPr>
          <w:rFonts w:ascii="Courier New" w:hAnsi="Courier New" w:cs="Courier New"/>
        </w:rPr>
        <w:t>vero e proprio</w:t>
      </w:r>
      <w:r w:rsidRPr="00A807B3">
        <w:rPr>
          <w:rFonts w:ascii="Courier New" w:hAnsi="Courier New" w:cs="Courier New"/>
        </w:rPr>
        <w:t xml:space="preserve">, perché </w:t>
      </w:r>
      <w:ins w:id="57" w:author="alice debegnach" w:date="2017-11-05T12:54:00Z">
        <w:r w:rsidR="00AA5795">
          <w:rPr>
            <w:rFonts w:ascii="Courier New" w:hAnsi="Courier New" w:cs="Courier New"/>
          </w:rPr>
          <w:t>per via della</w:t>
        </w:r>
      </w:ins>
      <w:del w:id="58" w:author="alice debegnach" w:date="2017-11-05T12:52:00Z">
        <w:r w:rsidRPr="00A807B3" w:rsidDel="00AA5795">
          <w:rPr>
            <w:rFonts w:ascii="Courier New" w:hAnsi="Courier New" w:cs="Courier New"/>
          </w:rPr>
          <w:delText>dalla</w:delText>
        </w:r>
      </w:del>
      <w:r w:rsidRPr="00A807B3">
        <w:rPr>
          <w:rFonts w:ascii="Courier New" w:hAnsi="Courier New" w:cs="Courier New"/>
        </w:rPr>
        <w:t xml:space="preserve"> discrezione di una vita come quella che deve aver vissuto mio nonno, e d</w:t>
      </w:r>
      <w:ins w:id="59" w:author="alice debegnach" w:date="2017-11-05T12:54:00Z">
        <w:r w:rsidR="00AA5795">
          <w:rPr>
            <w:rFonts w:ascii="Courier New" w:hAnsi="Courier New" w:cs="Courier New"/>
          </w:rPr>
          <w:t>e</w:t>
        </w:r>
      </w:ins>
      <w:del w:id="60" w:author="alice debegnach" w:date="2017-11-05T12:54:00Z">
        <w:r w:rsidRPr="00A807B3" w:rsidDel="00AA5795">
          <w:rPr>
            <w:rFonts w:ascii="Courier New" w:hAnsi="Courier New" w:cs="Courier New"/>
          </w:rPr>
          <w:delText>a</w:delText>
        </w:r>
      </w:del>
      <w:r w:rsidRPr="00A807B3">
        <w:rPr>
          <w:rFonts w:ascii="Courier New" w:hAnsi="Courier New" w:cs="Courier New"/>
        </w:rPr>
        <w:t>lle speculazioni così derivate, la mia forza d</w:t>
      </w:r>
      <w:r w:rsidR="00667310" w:rsidRPr="00A807B3">
        <w:rPr>
          <w:rFonts w:ascii="Courier New" w:hAnsi="Courier New" w:cs="Courier New"/>
        </w:rPr>
        <w:t>’immaginazione è l’unica fonte.</w:t>
      </w:r>
    </w:p>
    <w:p w14:paraId="674AA8D1" w14:textId="5C7DBA19" w:rsidR="005D63D4" w:rsidRPr="00D23736" w:rsidRDefault="005D63D4" w:rsidP="00667310">
      <w:pPr>
        <w:pBdr>
          <w:right w:val="single" w:sz="4" w:space="1" w:color="auto"/>
        </w:pBdr>
        <w:jc w:val="both"/>
        <w:rPr>
          <w:rFonts w:ascii="Times New Roman" w:hAnsi="Times New Roman" w:cs="Times New Roman"/>
        </w:rPr>
      </w:pPr>
      <w:r w:rsidRPr="00A807B3">
        <w:rPr>
          <w:rFonts w:ascii="Courier New" w:hAnsi="Courier New" w:cs="Courier New"/>
        </w:rPr>
        <w:t>Le segrete associazioni della psiche</w:t>
      </w:r>
      <w:r w:rsidR="0095634C" w:rsidRPr="00A807B3">
        <w:rPr>
          <w:rFonts w:ascii="Courier New" w:hAnsi="Courier New" w:cs="Courier New"/>
        </w:rPr>
        <w:t>, certo, se questo è ipotizzabile, i geni della psiche</w:t>
      </w:r>
      <w:r w:rsidRPr="00A807B3">
        <w:rPr>
          <w:rFonts w:ascii="Courier New" w:hAnsi="Courier New" w:cs="Courier New"/>
        </w:rPr>
        <w:t xml:space="preserve"> non mi permettono di sapere c</w:t>
      </w:r>
      <w:r w:rsidR="0095634C" w:rsidRPr="00A807B3">
        <w:rPr>
          <w:rFonts w:ascii="Courier New" w:hAnsi="Courier New" w:cs="Courier New"/>
        </w:rPr>
        <w:t>osa mio nonno</w:t>
      </w:r>
      <w:ins w:id="61" w:author="alice debegnach" w:date="2017-11-05T13:02:00Z">
        <w:r w:rsidR="00D90B32">
          <w:rPr>
            <w:rFonts w:ascii="Courier New" w:hAnsi="Courier New" w:cs="Courier New"/>
          </w:rPr>
          <w:t xml:space="preserve"> fece</w:t>
        </w:r>
      </w:ins>
      <w:r w:rsidR="0095634C" w:rsidRPr="00A807B3">
        <w:rPr>
          <w:rFonts w:ascii="Courier New" w:hAnsi="Courier New" w:cs="Courier New"/>
        </w:rPr>
        <w:t xml:space="preserve"> realmente</w:t>
      </w:r>
      <w:del w:id="62" w:author="alice debegnach" w:date="2017-11-05T13:02:00Z">
        <w:r w:rsidR="0095634C" w:rsidRPr="00A807B3" w:rsidDel="00D90B32">
          <w:rPr>
            <w:rFonts w:ascii="Courier New" w:hAnsi="Courier New" w:cs="Courier New"/>
          </w:rPr>
          <w:delText xml:space="preserve"> fece</w:delText>
        </w:r>
      </w:del>
      <w:r w:rsidR="0095634C" w:rsidRPr="00A807B3">
        <w:rPr>
          <w:rFonts w:ascii="Courier New" w:hAnsi="Courier New" w:cs="Courier New"/>
        </w:rPr>
        <w:t>, eppure</w:t>
      </w:r>
      <w:r w:rsidRPr="00A807B3">
        <w:rPr>
          <w:rFonts w:ascii="Courier New" w:hAnsi="Courier New" w:cs="Courier New"/>
        </w:rPr>
        <w:t xml:space="preserve"> mi permettono </w:t>
      </w:r>
      <w:r w:rsidR="0095634C" w:rsidRPr="00A807B3">
        <w:rPr>
          <w:rFonts w:ascii="Courier New" w:hAnsi="Courier New" w:cs="Courier New"/>
        </w:rPr>
        <w:t>di intuire cosa avrebbe o</w:t>
      </w:r>
      <w:r w:rsidRPr="00A807B3">
        <w:rPr>
          <w:rFonts w:ascii="Courier New" w:hAnsi="Courier New" w:cs="Courier New"/>
        </w:rPr>
        <w:t xml:space="preserve"> non avrebbe potuto fare. Ed è </w:t>
      </w:r>
      <w:r w:rsidR="00CA27C2" w:rsidRPr="00A807B3">
        <w:rPr>
          <w:rFonts w:ascii="Courier New" w:hAnsi="Courier New" w:cs="Courier New"/>
        </w:rPr>
        <w:t>questo</w:t>
      </w:r>
      <w:ins w:id="63" w:author="alice debegnach" w:date="2017-11-05T13:06:00Z">
        <w:r w:rsidR="00D90B32">
          <w:rPr>
            <w:rFonts w:ascii="Courier New" w:hAnsi="Courier New" w:cs="Courier New"/>
          </w:rPr>
          <w:t>, in ogni caso,</w:t>
        </w:r>
      </w:ins>
      <w:r w:rsidR="00316DE2" w:rsidRPr="00A807B3">
        <w:rPr>
          <w:rFonts w:ascii="Courier New" w:hAnsi="Courier New" w:cs="Courier New"/>
        </w:rPr>
        <w:t xml:space="preserve"> a determinare l’idea</w:t>
      </w:r>
      <w:r w:rsidR="0095634C" w:rsidRPr="00A807B3">
        <w:rPr>
          <w:rFonts w:ascii="Courier New" w:hAnsi="Courier New" w:cs="Courier New"/>
        </w:rPr>
        <w:t xml:space="preserve"> </w:t>
      </w:r>
      <w:r w:rsidR="00316DE2" w:rsidRPr="00A807B3">
        <w:rPr>
          <w:rFonts w:ascii="Courier New" w:hAnsi="Courier New" w:cs="Courier New"/>
        </w:rPr>
        <w:t xml:space="preserve">che ho </w:t>
      </w:r>
      <w:r w:rsidRPr="00A807B3">
        <w:rPr>
          <w:rFonts w:ascii="Courier New" w:hAnsi="Courier New" w:cs="Courier New"/>
        </w:rPr>
        <w:t>della Trieste di mio nonno.</w:t>
      </w:r>
    </w:p>
    <w:p w14:paraId="5CAA1D0D" w14:textId="77777777" w:rsidR="00793682" w:rsidRPr="00B27910" w:rsidRDefault="00793682" w:rsidP="005D63D4">
      <w:pPr>
        <w:pBdr>
          <w:right w:val="single" w:sz="4" w:space="1" w:color="auto"/>
        </w:pBdr>
        <w:jc w:val="both"/>
      </w:pPr>
    </w:p>
    <w:p w14:paraId="209ABE01" w14:textId="77777777" w:rsidR="00E53DBC" w:rsidRPr="00E316A2" w:rsidRDefault="00E53DBC" w:rsidP="005D63D4">
      <w:pPr>
        <w:pBdr>
          <w:right w:val="single" w:sz="4" w:space="1" w:color="auto"/>
        </w:pBdr>
        <w:jc w:val="both"/>
        <w:rPr>
          <w:rFonts w:ascii="Courier New" w:hAnsi="Courier New" w:cs="Courier New"/>
        </w:rPr>
      </w:pPr>
    </w:p>
    <w:sectPr w:rsidR="00E53DBC" w:rsidRPr="00E316A2" w:rsidSect="000C2241">
      <w:type w:val="continuous"/>
      <w:pgSz w:w="11900" w:h="16840"/>
      <w:pgMar w:top="1417" w:right="1134" w:bottom="1134" w:left="1134" w:header="708" w:footer="708" w:gutter="0"/>
      <w:cols w:num="2" w:space="708" w:equalWidth="0">
        <w:col w:w="7371" w:space="708"/>
        <w:col w:w="155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4BE85" w14:textId="77777777" w:rsidR="00A668C6" w:rsidRDefault="00A668C6" w:rsidP="0011066A">
      <w:r>
        <w:separator/>
      </w:r>
    </w:p>
  </w:endnote>
  <w:endnote w:type="continuationSeparator" w:id="0">
    <w:p w14:paraId="645FCA5B" w14:textId="77777777" w:rsidR="00A668C6" w:rsidRDefault="00A668C6" w:rsidP="0011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auto"/>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FA1F6" w14:textId="77777777" w:rsidR="00A668C6" w:rsidRDefault="00A668C6" w:rsidP="0011066A">
      <w:r>
        <w:separator/>
      </w:r>
    </w:p>
  </w:footnote>
  <w:footnote w:type="continuationSeparator" w:id="0">
    <w:p w14:paraId="4A44032D" w14:textId="77777777" w:rsidR="00A668C6" w:rsidRDefault="00A668C6" w:rsidP="0011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4F19" w14:textId="5877BD1D" w:rsidR="0011066A" w:rsidRPr="0011066A" w:rsidRDefault="0011066A" w:rsidP="00F36C9A">
    <w:pPr>
      <w:pStyle w:val="Intestazione"/>
      <w:tabs>
        <w:tab w:val="clear" w:pos="4819"/>
        <w:tab w:val="clear" w:pos="9638"/>
        <w:tab w:val="left" w:pos="8013"/>
      </w:tabs>
      <w:rPr>
        <w:rFonts w:ascii="Courier New" w:hAnsi="Courier New" w:cs="Courier New"/>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debegnach">
    <w15:presenceInfo w15:providerId="Windows Live" w15:userId="c1772b291d1f6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6A"/>
    <w:rsid w:val="00014707"/>
    <w:rsid w:val="00015F30"/>
    <w:rsid w:val="0001756D"/>
    <w:rsid w:val="00032067"/>
    <w:rsid w:val="00064390"/>
    <w:rsid w:val="00067E8F"/>
    <w:rsid w:val="00073DE4"/>
    <w:rsid w:val="00085D4A"/>
    <w:rsid w:val="0008695E"/>
    <w:rsid w:val="00087537"/>
    <w:rsid w:val="00087C40"/>
    <w:rsid w:val="000B3E7F"/>
    <w:rsid w:val="000C2241"/>
    <w:rsid w:val="000C5045"/>
    <w:rsid w:val="000D5EFF"/>
    <w:rsid w:val="000D6FC2"/>
    <w:rsid w:val="000E1AA7"/>
    <w:rsid w:val="000E3CE6"/>
    <w:rsid w:val="000F490B"/>
    <w:rsid w:val="0011066A"/>
    <w:rsid w:val="00120C80"/>
    <w:rsid w:val="00131D43"/>
    <w:rsid w:val="001341D5"/>
    <w:rsid w:val="00136B2E"/>
    <w:rsid w:val="00152825"/>
    <w:rsid w:val="001719B5"/>
    <w:rsid w:val="00186BD0"/>
    <w:rsid w:val="001A0BC9"/>
    <w:rsid w:val="001A76E1"/>
    <w:rsid w:val="001B1279"/>
    <w:rsid w:val="001B5D55"/>
    <w:rsid w:val="002544C4"/>
    <w:rsid w:val="0028185C"/>
    <w:rsid w:val="002A60CF"/>
    <w:rsid w:val="002B7550"/>
    <w:rsid w:val="002C6093"/>
    <w:rsid w:val="002D0819"/>
    <w:rsid w:val="002E3AD1"/>
    <w:rsid w:val="00311DE4"/>
    <w:rsid w:val="00316DE2"/>
    <w:rsid w:val="00317D5F"/>
    <w:rsid w:val="00340A8A"/>
    <w:rsid w:val="00341D76"/>
    <w:rsid w:val="00373D8B"/>
    <w:rsid w:val="00393974"/>
    <w:rsid w:val="00394F71"/>
    <w:rsid w:val="003B3537"/>
    <w:rsid w:val="003D4F5B"/>
    <w:rsid w:val="003E04BE"/>
    <w:rsid w:val="00413ACC"/>
    <w:rsid w:val="00444DAF"/>
    <w:rsid w:val="00451AE8"/>
    <w:rsid w:val="0046517C"/>
    <w:rsid w:val="004765AC"/>
    <w:rsid w:val="00497699"/>
    <w:rsid w:val="004C6B34"/>
    <w:rsid w:val="004D0503"/>
    <w:rsid w:val="004D48A2"/>
    <w:rsid w:val="004F17F4"/>
    <w:rsid w:val="004F74E1"/>
    <w:rsid w:val="00506599"/>
    <w:rsid w:val="0052244F"/>
    <w:rsid w:val="00565267"/>
    <w:rsid w:val="00567494"/>
    <w:rsid w:val="005767E4"/>
    <w:rsid w:val="00583B86"/>
    <w:rsid w:val="005975F8"/>
    <w:rsid w:val="005B5CA9"/>
    <w:rsid w:val="005D63D4"/>
    <w:rsid w:val="005F0C4E"/>
    <w:rsid w:val="00602305"/>
    <w:rsid w:val="00610714"/>
    <w:rsid w:val="006318C5"/>
    <w:rsid w:val="00640D16"/>
    <w:rsid w:val="006476D1"/>
    <w:rsid w:val="00662719"/>
    <w:rsid w:val="006653F8"/>
    <w:rsid w:val="00667310"/>
    <w:rsid w:val="006D53E3"/>
    <w:rsid w:val="00707424"/>
    <w:rsid w:val="00715F28"/>
    <w:rsid w:val="007222B2"/>
    <w:rsid w:val="007229C4"/>
    <w:rsid w:val="007512E4"/>
    <w:rsid w:val="00754469"/>
    <w:rsid w:val="0076049D"/>
    <w:rsid w:val="007820F4"/>
    <w:rsid w:val="00793682"/>
    <w:rsid w:val="007A6726"/>
    <w:rsid w:val="007A7D75"/>
    <w:rsid w:val="007C0532"/>
    <w:rsid w:val="007C2C81"/>
    <w:rsid w:val="007D0761"/>
    <w:rsid w:val="007E1F6A"/>
    <w:rsid w:val="00802F56"/>
    <w:rsid w:val="00815BD6"/>
    <w:rsid w:val="00842B4F"/>
    <w:rsid w:val="00845FB6"/>
    <w:rsid w:val="00855AA3"/>
    <w:rsid w:val="00865537"/>
    <w:rsid w:val="008B1B07"/>
    <w:rsid w:val="008C08F8"/>
    <w:rsid w:val="008D68F0"/>
    <w:rsid w:val="008E650D"/>
    <w:rsid w:val="008F670E"/>
    <w:rsid w:val="008F6FD0"/>
    <w:rsid w:val="00916CB9"/>
    <w:rsid w:val="009327B8"/>
    <w:rsid w:val="0095634C"/>
    <w:rsid w:val="00975AFF"/>
    <w:rsid w:val="00987587"/>
    <w:rsid w:val="00991CAF"/>
    <w:rsid w:val="00A043E3"/>
    <w:rsid w:val="00A30B5F"/>
    <w:rsid w:val="00A668C6"/>
    <w:rsid w:val="00A7008C"/>
    <w:rsid w:val="00A807B3"/>
    <w:rsid w:val="00A94CBA"/>
    <w:rsid w:val="00AA5795"/>
    <w:rsid w:val="00AB29C6"/>
    <w:rsid w:val="00AD433C"/>
    <w:rsid w:val="00AD653A"/>
    <w:rsid w:val="00AE608C"/>
    <w:rsid w:val="00AE6661"/>
    <w:rsid w:val="00AE7BFE"/>
    <w:rsid w:val="00B02434"/>
    <w:rsid w:val="00B0424D"/>
    <w:rsid w:val="00B14A7C"/>
    <w:rsid w:val="00B17AE5"/>
    <w:rsid w:val="00B87D70"/>
    <w:rsid w:val="00B907CD"/>
    <w:rsid w:val="00BC3F16"/>
    <w:rsid w:val="00BC79B5"/>
    <w:rsid w:val="00BE3F17"/>
    <w:rsid w:val="00BF1CD7"/>
    <w:rsid w:val="00C04F07"/>
    <w:rsid w:val="00C13820"/>
    <w:rsid w:val="00C37AF4"/>
    <w:rsid w:val="00C53577"/>
    <w:rsid w:val="00C84F70"/>
    <w:rsid w:val="00C95267"/>
    <w:rsid w:val="00C976DA"/>
    <w:rsid w:val="00CA27C2"/>
    <w:rsid w:val="00CE73DD"/>
    <w:rsid w:val="00CF79BE"/>
    <w:rsid w:val="00D112DE"/>
    <w:rsid w:val="00D172C1"/>
    <w:rsid w:val="00D40AB7"/>
    <w:rsid w:val="00D51771"/>
    <w:rsid w:val="00D76533"/>
    <w:rsid w:val="00D81246"/>
    <w:rsid w:val="00D827E2"/>
    <w:rsid w:val="00D90B32"/>
    <w:rsid w:val="00D97CEA"/>
    <w:rsid w:val="00DA7D7E"/>
    <w:rsid w:val="00DD0F0F"/>
    <w:rsid w:val="00DD7257"/>
    <w:rsid w:val="00DF0672"/>
    <w:rsid w:val="00E01364"/>
    <w:rsid w:val="00E156DA"/>
    <w:rsid w:val="00E21B25"/>
    <w:rsid w:val="00E316A2"/>
    <w:rsid w:val="00E40856"/>
    <w:rsid w:val="00E53DBC"/>
    <w:rsid w:val="00E85728"/>
    <w:rsid w:val="00EB4339"/>
    <w:rsid w:val="00EB4410"/>
    <w:rsid w:val="00EB700A"/>
    <w:rsid w:val="00ED4412"/>
    <w:rsid w:val="00EF36EB"/>
    <w:rsid w:val="00EF76BF"/>
    <w:rsid w:val="00F00550"/>
    <w:rsid w:val="00F36C9A"/>
    <w:rsid w:val="00F54DDD"/>
    <w:rsid w:val="00F761FE"/>
    <w:rsid w:val="00F951D7"/>
    <w:rsid w:val="00F95285"/>
    <w:rsid w:val="00F97081"/>
    <w:rsid w:val="00FB4408"/>
    <w:rsid w:val="00FB650E"/>
    <w:rsid w:val="00FD2EBE"/>
    <w:rsid w:val="00FE2D44"/>
    <w:rsid w:val="00FF51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D8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066A"/>
    <w:pPr>
      <w:tabs>
        <w:tab w:val="center" w:pos="4819"/>
        <w:tab w:val="right" w:pos="9638"/>
      </w:tabs>
    </w:pPr>
  </w:style>
  <w:style w:type="character" w:customStyle="1" w:styleId="IntestazioneCarattere">
    <w:name w:val="Intestazione Carattere"/>
    <w:basedOn w:val="Carpredefinitoparagrafo"/>
    <w:link w:val="Intestazione"/>
    <w:uiPriority w:val="99"/>
    <w:rsid w:val="0011066A"/>
  </w:style>
  <w:style w:type="paragraph" w:styleId="Pidipagina">
    <w:name w:val="footer"/>
    <w:basedOn w:val="Normale"/>
    <w:link w:val="PidipaginaCarattere"/>
    <w:uiPriority w:val="99"/>
    <w:unhideWhenUsed/>
    <w:rsid w:val="0011066A"/>
    <w:pPr>
      <w:tabs>
        <w:tab w:val="center" w:pos="4819"/>
        <w:tab w:val="right" w:pos="9638"/>
      </w:tabs>
    </w:pPr>
  </w:style>
  <w:style w:type="character" w:customStyle="1" w:styleId="PidipaginaCarattere">
    <w:name w:val="Piè di pagina Carattere"/>
    <w:basedOn w:val="Carpredefinitoparagrafo"/>
    <w:link w:val="Pidipagina"/>
    <w:uiPriority w:val="99"/>
    <w:rsid w:val="0011066A"/>
  </w:style>
  <w:style w:type="paragraph" w:customStyle="1" w:styleId="Standard">
    <w:name w:val="Standard"/>
    <w:rsid w:val="00E53DBC"/>
    <w:pPr>
      <w:widowControl w:val="0"/>
      <w:suppressAutoHyphens/>
      <w:autoSpaceDN w:val="0"/>
      <w:textAlignment w:val="baseline"/>
    </w:pPr>
    <w:rPr>
      <w:rFonts w:ascii="Times New Roman" w:eastAsia="Andale Sans UI" w:hAnsi="Times New Roman" w:cs="Tahoma"/>
      <w:kern w:val="3"/>
      <w:lang w:val="de-DE" w:eastAsia="ja-JP" w:bidi="fa-IR"/>
    </w:rPr>
  </w:style>
  <w:style w:type="paragraph" w:styleId="Testofumetto">
    <w:name w:val="Balloon Text"/>
    <w:basedOn w:val="Normale"/>
    <w:link w:val="TestofumettoCarattere"/>
    <w:uiPriority w:val="99"/>
    <w:semiHidden/>
    <w:unhideWhenUsed/>
    <w:rsid w:val="00640D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0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9459">
      <w:bodyDiv w:val="1"/>
      <w:marLeft w:val="0"/>
      <w:marRight w:val="0"/>
      <w:marTop w:val="0"/>
      <w:marBottom w:val="0"/>
      <w:divBdr>
        <w:top w:val="none" w:sz="0" w:space="0" w:color="auto"/>
        <w:left w:val="none" w:sz="0" w:space="0" w:color="auto"/>
        <w:bottom w:val="none" w:sz="0" w:space="0" w:color="auto"/>
        <w:right w:val="none" w:sz="0" w:space="0" w:color="auto"/>
      </w:divBdr>
    </w:div>
    <w:div w:id="1613705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10FD-AD2C-44EB-BA4C-8140BCBF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1649</Words>
  <Characters>9405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alice debegnach</cp:lastModifiedBy>
  <cp:revision>3</cp:revision>
  <dcterms:created xsi:type="dcterms:W3CDTF">2017-11-06T10:06:00Z</dcterms:created>
  <dcterms:modified xsi:type="dcterms:W3CDTF">2017-11-06T10:06:00Z</dcterms:modified>
</cp:coreProperties>
</file>