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C7742" w14:textId="77777777" w:rsidR="00EA0CC6" w:rsidRPr="00682BDD" w:rsidRDefault="00EA0CC6" w:rsidP="00EA0CC6">
      <w:pPr>
        <w:spacing w:line="480" w:lineRule="auto"/>
        <w:rPr>
          <w:b/>
          <w:lang w:val="en-GB"/>
        </w:rPr>
      </w:pPr>
      <w:r w:rsidRPr="00682BDD">
        <w:rPr>
          <w:b/>
          <w:lang w:val="en-GB"/>
        </w:rPr>
        <w:t>Analysis of the article “Porn star is the 11</w:t>
      </w:r>
      <w:r w:rsidRPr="00682BDD">
        <w:rPr>
          <w:b/>
          <w:vertAlign w:val="superscript"/>
          <w:lang w:val="en-GB"/>
        </w:rPr>
        <w:t>th</w:t>
      </w:r>
      <w:r w:rsidRPr="00682BDD">
        <w:rPr>
          <w:b/>
          <w:lang w:val="en-GB"/>
        </w:rPr>
        <w:t xml:space="preserve"> women to make a </w:t>
      </w:r>
      <w:proofErr w:type="spellStart"/>
      <w:r w:rsidRPr="00682BDD">
        <w:rPr>
          <w:b/>
          <w:lang w:val="en-GB"/>
        </w:rPr>
        <w:t>Turmp</w:t>
      </w:r>
      <w:proofErr w:type="spellEnd"/>
      <w:r w:rsidRPr="00682BDD">
        <w:rPr>
          <w:b/>
          <w:lang w:val="en-GB"/>
        </w:rPr>
        <w:t xml:space="preserve"> sex claim”</w:t>
      </w:r>
    </w:p>
    <w:p w14:paraId="0327F5AC" w14:textId="0B81DB7A" w:rsidR="00EA0CC6" w:rsidRPr="00682BDD" w:rsidRDefault="00EA0CC6" w:rsidP="00EA0CC6">
      <w:pPr>
        <w:rPr>
          <w:lang w:val="en-GB"/>
        </w:rPr>
      </w:pPr>
      <w:r w:rsidRPr="004453F2">
        <w:rPr>
          <w:strike/>
          <w:lang w:val="en-GB"/>
          <w:rPrChange w:id="0" w:author="Monica Randaccio" w:date="2017-12-14T11:34:00Z">
            <w:rPr>
              <w:lang w:val="en-GB"/>
            </w:rPr>
          </w:rPrChange>
        </w:rPr>
        <w:t>According to the context of culture</w:t>
      </w:r>
      <w:r w:rsidRPr="00682BDD">
        <w:rPr>
          <w:lang w:val="en-GB"/>
        </w:rPr>
        <w:t xml:space="preserve">, </w:t>
      </w:r>
      <w:ins w:id="1" w:author="Monica Randaccio" w:date="2017-12-13T20:25:00Z">
        <w:r w:rsidR="007C61EC">
          <w:rPr>
            <w:lang w:val="en-GB"/>
          </w:rPr>
          <w:t>T</w:t>
        </w:r>
      </w:ins>
      <w:del w:id="2" w:author="Monica Randaccio" w:date="2017-12-13T20:25:00Z">
        <w:r w:rsidRPr="00682BDD" w:rsidDel="007C61EC">
          <w:rPr>
            <w:lang w:val="en-GB"/>
          </w:rPr>
          <w:delText>t</w:delText>
        </w:r>
      </w:del>
      <w:r w:rsidRPr="00682BDD">
        <w:rPr>
          <w:lang w:val="en-GB"/>
        </w:rPr>
        <w:t xml:space="preserve">his article </w:t>
      </w:r>
      <w:proofErr w:type="gramStart"/>
      <w:r w:rsidRPr="00682BDD">
        <w:rPr>
          <w:lang w:val="en-GB"/>
        </w:rPr>
        <w:t xml:space="preserve">was written by Harriet </w:t>
      </w:r>
      <w:proofErr w:type="spellStart"/>
      <w:r w:rsidRPr="00682BDD">
        <w:rPr>
          <w:lang w:val="en-GB"/>
        </w:rPr>
        <w:t>Agerholm</w:t>
      </w:r>
      <w:proofErr w:type="spellEnd"/>
      <w:r w:rsidRPr="00682BDD">
        <w:rPr>
          <w:lang w:val="en-GB"/>
        </w:rPr>
        <w:t xml:space="preserve"> and published online on the 24</w:t>
      </w:r>
      <w:r w:rsidRPr="00682BDD">
        <w:rPr>
          <w:vertAlign w:val="superscript"/>
          <w:lang w:val="en-GB"/>
        </w:rPr>
        <w:t>th</w:t>
      </w:r>
      <w:r w:rsidRPr="00682BDD">
        <w:rPr>
          <w:lang w:val="en-GB"/>
        </w:rPr>
        <w:t xml:space="preserve"> of October 2016 in “The Independent”, a British online newspaper </w:t>
      </w:r>
      <w:ins w:id="3" w:author="Monica Randaccio" w:date="2017-12-13T20:25:00Z">
        <w:r w:rsidR="00883DA8">
          <w:rPr>
            <w:lang w:val="en-GB"/>
          </w:rPr>
          <w:t>that</w:t>
        </w:r>
        <w:r w:rsidR="007C61EC">
          <w:rPr>
            <w:lang w:val="en-GB"/>
          </w:rPr>
          <w:t xml:space="preserve"> started as a broadsheet paper and </w:t>
        </w:r>
      </w:ins>
      <w:ins w:id="4" w:author="Monica Randaccio" w:date="2017-12-13T20:33:00Z">
        <w:r w:rsidR="007C61EC">
          <w:rPr>
            <w:lang w:val="en-GB"/>
          </w:rPr>
          <w:t>switched to t</w:t>
        </w:r>
      </w:ins>
      <w:ins w:id="5" w:author="Monica Randaccio" w:date="2017-12-13T20:30:00Z">
        <w:r w:rsidR="00883DA8">
          <w:rPr>
            <w:lang w:val="en-GB"/>
          </w:rPr>
          <w:t xml:space="preserve">abloid format </w:t>
        </w:r>
        <w:r w:rsidR="007C61EC">
          <w:rPr>
            <w:lang w:val="en-GB"/>
          </w:rPr>
          <w:t>in 2003</w:t>
        </w:r>
      </w:ins>
      <w:proofErr w:type="gramEnd"/>
      <w:ins w:id="6" w:author="Monica Randaccio" w:date="2017-12-13T20:33:00Z">
        <w:r w:rsidR="007C61EC">
          <w:rPr>
            <w:lang w:val="en-GB"/>
          </w:rPr>
          <w:t xml:space="preserve">. </w:t>
        </w:r>
      </w:ins>
      <w:ins w:id="7" w:author="Monica Randaccio" w:date="2017-12-13T20:34:00Z">
        <w:r w:rsidR="007C61EC">
          <w:rPr>
            <w:lang w:val="en-GB"/>
          </w:rPr>
          <w:t>F</w:t>
        </w:r>
      </w:ins>
      <w:del w:id="8" w:author="Monica Randaccio" w:date="2017-12-13T20:34:00Z">
        <w:r w:rsidRPr="00682BDD" w:rsidDel="007C61EC">
          <w:rPr>
            <w:lang w:val="en-GB"/>
          </w:rPr>
          <w:delText>f</w:delText>
        </w:r>
      </w:del>
      <w:r w:rsidRPr="00682BDD">
        <w:rPr>
          <w:lang w:val="en-GB"/>
        </w:rPr>
        <w:t>rom March 2016</w:t>
      </w:r>
      <w:ins w:id="9" w:author="Monica Randaccio" w:date="2017-12-13T20:34:00Z">
        <w:r w:rsidR="00883DA8">
          <w:rPr>
            <w:lang w:val="en-GB"/>
          </w:rPr>
          <w:t xml:space="preserve">, the Independent </w:t>
        </w:r>
        <w:proofErr w:type="gramStart"/>
        <w:r w:rsidR="00883DA8">
          <w:rPr>
            <w:lang w:val="en-GB"/>
          </w:rPr>
          <w:t>has been published</w:t>
        </w:r>
        <w:proofErr w:type="gramEnd"/>
        <w:r w:rsidR="00883DA8">
          <w:rPr>
            <w:lang w:val="en-GB"/>
          </w:rPr>
          <w:t xml:space="preserve"> only online.</w:t>
        </w:r>
      </w:ins>
      <w:ins w:id="10" w:author="Monica Randaccio" w:date="2017-12-13T20:38:00Z">
        <w:r w:rsidR="00883DA8">
          <w:rPr>
            <w:lang w:val="en-GB"/>
          </w:rPr>
          <w:t xml:space="preserve"> </w:t>
        </w:r>
      </w:ins>
      <w:ins w:id="11" w:author="Monica Randaccio" w:date="2017-12-14T17:07:00Z">
        <w:r w:rsidR="000F497F">
          <w:rPr>
            <w:lang w:val="en-GB"/>
          </w:rPr>
          <w:t xml:space="preserve">The context of culture refers to </w:t>
        </w:r>
        <w:proofErr w:type="gramStart"/>
        <w:r w:rsidR="000F497F">
          <w:rPr>
            <w:lang w:val="en-GB"/>
          </w:rPr>
          <w:t>this</w:t>
        </w:r>
        <w:proofErr w:type="gramEnd"/>
        <w:r w:rsidR="000F497F">
          <w:rPr>
            <w:lang w:val="en-GB"/>
          </w:rPr>
          <w:t xml:space="preserve"> wider framework in </w:t>
        </w:r>
      </w:ins>
      <w:ins w:id="12" w:author="Monica Randaccio" w:date="2017-12-14T17:15:00Z">
        <w:r w:rsidR="000F497F">
          <w:rPr>
            <w:lang w:val="en-GB"/>
          </w:rPr>
          <w:t xml:space="preserve">which the article was </w:t>
        </w:r>
      </w:ins>
      <w:ins w:id="13" w:author="Monica Randaccio" w:date="2017-12-14T17:16:00Z">
        <w:r w:rsidR="000F497F">
          <w:rPr>
            <w:lang w:val="en-GB"/>
          </w:rPr>
          <w:t>published.</w:t>
        </w:r>
      </w:ins>
      <w:del w:id="14" w:author="Monica Randaccio" w:date="2017-12-13T20:21:00Z">
        <w:r w:rsidRPr="00682BDD" w:rsidDel="009D7F00">
          <w:rPr>
            <w:lang w:val="en-GB"/>
          </w:rPr>
          <w:delText xml:space="preserve"> </w:delText>
        </w:r>
      </w:del>
      <w:del w:id="15" w:author="Monica Randaccio" w:date="2017-12-13T20:45:00Z">
        <w:r w:rsidRPr="00682BDD" w:rsidDel="00877834">
          <w:rPr>
            <w:lang w:val="en-GB"/>
          </w:rPr>
          <w:delText>which began as a broadsheet but then changed in 2003 to a tabloid format.</w:delText>
        </w:r>
      </w:del>
    </w:p>
    <w:p w14:paraId="0B4E7831" w14:textId="7FFD37CF" w:rsidR="004453F2" w:rsidRDefault="00EA0CC6" w:rsidP="00EA0CC6">
      <w:pPr>
        <w:rPr>
          <w:ins w:id="16" w:author="Monica Randaccio" w:date="2017-12-14T11:35:00Z"/>
          <w:lang w:val="en-GB"/>
        </w:rPr>
      </w:pPr>
      <w:r w:rsidRPr="00682BDD">
        <w:rPr>
          <w:lang w:val="en-GB"/>
        </w:rPr>
        <w:t xml:space="preserve">The context of situation allows us to analyse the text according to three </w:t>
      </w:r>
      <w:ins w:id="17" w:author="Monica Randaccio" w:date="2017-12-14T11:39:00Z">
        <w:r w:rsidR="00921FB2">
          <w:rPr>
            <w:lang w:val="en-GB"/>
          </w:rPr>
          <w:t>variables</w:t>
        </w:r>
      </w:ins>
      <w:del w:id="18" w:author="Monica Randaccio" w:date="2017-12-14T11:39:00Z">
        <w:r w:rsidRPr="004453F2" w:rsidDel="00921FB2">
          <w:rPr>
            <w:lang w:val="en-GB"/>
          </w:rPr>
          <w:delText>parameters</w:delText>
        </w:r>
      </w:del>
      <w:r w:rsidRPr="00682BDD">
        <w:rPr>
          <w:lang w:val="en-GB"/>
        </w:rPr>
        <w:t xml:space="preserve">. The first one is </w:t>
      </w:r>
      <w:del w:id="19" w:author="Monica Randaccio" w:date="2017-12-14T11:39:00Z">
        <w:r w:rsidRPr="00682BDD" w:rsidDel="00921FB2">
          <w:rPr>
            <w:lang w:val="en-GB"/>
          </w:rPr>
          <w:delText>the</w:delText>
        </w:r>
      </w:del>
      <w:r w:rsidRPr="00682BDD">
        <w:rPr>
          <w:lang w:val="en-GB"/>
        </w:rPr>
        <w:t xml:space="preserve"> field, which tells us what is going on, gives us information about the processes described, the participants who are involved in those processes and the circumstances in which the processes are happening. In this text the journalist </w:t>
      </w:r>
      <w:ins w:id="20" w:author="Monica Randaccio" w:date="2017-12-14T11:42:00Z">
        <w:r w:rsidR="00921FB2">
          <w:rPr>
            <w:lang w:val="en-GB"/>
          </w:rPr>
          <w:t xml:space="preserve">reports on </w:t>
        </w:r>
      </w:ins>
      <w:del w:id="21" w:author="Monica Randaccio" w:date="2017-12-14T11:42:00Z">
        <w:r w:rsidRPr="00682BDD" w:rsidDel="00921FB2">
          <w:rPr>
            <w:lang w:val="en-GB"/>
          </w:rPr>
          <w:delText>is reporting some pieces of news about</w:delText>
        </w:r>
      </w:del>
      <w:r w:rsidRPr="00682BDD">
        <w:rPr>
          <w:lang w:val="en-GB"/>
        </w:rPr>
        <w:t xml:space="preserve"> Trump’s inappropriate sexual behaviour, especially the allegation</w:t>
      </w:r>
      <w:ins w:id="22" w:author="Monica Randaccio" w:date="2017-12-13T20:46:00Z">
        <w:r w:rsidR="00877834">
          <w:rPr>
            <w:lang w:val="en-GB"/>
          </w:rPr>
          <w:t>s</w:t>
        </w:r>
      </w:ins>
      <w:r w:rsidRPr="00682BDD">
        <w:rPr>
          <w:lang w:val="en-GB"/>
        </w:rPr>
        <w:t xml:space="preserve"> made by the porn star Jessica Drake</w:t>
      </w:r>
      <w:del w:id="23" w:author="Monica Randaccio" w:date="2017-12-14T11:38:00Z">
        <w:r w:rsidRPr="00682BDD" w:rsidDel="00921FB2">
          <w:rPr>
            <w:lang w:val="en-GB"/>
          </w:rPr>
          <w:delText>.</w:delText>
        </w:r>
      </w:del>
    </w:p>
    <w:p w14:paraId="30530C64" w14:textId="12730242" w:rsidR="00921FB2" w:rsidRDefault="00EA0CC6" w:rsidP="00EA0CC6">
      <w:pPr>
        <w:rPr>
          <w:ins w:id="24" w:author="Monica Randaccio" w:date="2017-12-14T11:45:00Z"/>
          <w:lang w:val="en-GB"/>
        </w:rPr>
      </w:pPr>
      <w:r w:rsidRPr="00682BDD">
        <w:rPr>
          <w:lang w:val="en-GB"/>
        </w:rPr>
        <w:t xml:space="preserve"> </w:t>
      </w:r>
      <w:proofErr w:type="gramStart"/>
      <w:r w:rsidRPr="00791E98">
        <w:rPr>
          <w:strike/>
          <w:lang w:val="en-GB"/>
          <w:rPrChange w:id="25" w:author="Monica Randaccio" w:date="2017-12-14T11:51:00Z">
            <w:rPr>
              <w:lang w:val="en-GB"/>
            </w:rPr>
          </w:rPrChange>
        </w:rPr>
        <w:t>The processes are described through verbal verbs which are a lot because this article is mainly reporting allegations made to Trump</w:t>
      </w:r>
      <w:r w:rsidRPr="00682BDD">
        <w:rPr>
          <w:lang w:val="en-GB"/>
        </w:rPr>
        <w:t xml:space="preserve"> </w:t>
      </w:r>
      <w:ins w:id="26" w:author="Monica Randaccio" w:date="2017-12-14T11:51:00Z">
        <w:r w:rsidR="00791E98">
          <w:rPr>
            <w:lang w:val="en-GB"/>
          </w:rPr>
          <w:t xml:space="preserve">There are many verbal processes because  </w:t>
        </w:r>
      </w:ins>
      <w:ins w:id="27" w:author="Monica Randaccio" w:date="2017-12-14T11:52:00Z">
        <w:r w:rsidR="00791E98">
          <w:rPr>
            <w:lang w:val="en-GB"/>
          </w:rPr>
          <w:t xml:space="preserve">this article reports Trump’s </w:t>
        </w:r>
      </w:ins>
      <w:ins w:id="28" w:author="Monica Randaccio" w:date="2017-12-14T11:54:00Z">
        <w:r w:rsidR="00791E98">
          <w:rPr>
            <w:lang w:val="en-GB"/>
          </w:rPr>
          <w:t xml:space="preserve">sexual </w:t>
        </w:r>
      </w:ins>
      <w:ins w:id="29" w:author="Monica Randaccio" w:date="2017-12-14T11:52:00Z">
        <w:r w:rsidR="00791E98">
          <w:rPr>
            <w:lang w:val="en-GB"/>
          </w:rPr>
          <w:t>allegation</w:t>
        </w:r>
      </w:ins>
      <w:ins w:id="30" w:author="Monica Randaccio" w:date="2017-12-14T11:53:00Z">
        <w:r w:rsidR="00791E98">
          <w:rPr>
            <w:lang w:val="en-GB"/>
          </w:rPr>
          <w:t>s</w:t>
        </w:r>
      </w:ins>
      <w:ins w:id="31" w:author="Monica Randaccio" w:date="2017-12-14T11:52:00Z">
        <w:r w:rsidR="00791E98">
          <w:rPr>
            <w:lang w:val="en-GB"/>
          </w:rPr>
          <w:t xml:space="preserve"> </w:t>
        </w:r>
      </w:ins>
      <w:r w:rsidRPr="00682BDD">
        <w:rPr>
          <w:lang w:val="en-GB"/>
        </w:rPr>
        <w:t xml:space="preserve">(for example </w:t>
      </w:r>
      <w:ins w:id="32" w:author="Monica Randaccio" w:date="2017-12-14T11:57:00Z">
        <w:r w:rsidR="00791E98">
          <w:rPr>
            <w:lang w:val="en-GB"/>
          </w:rPr>
          <w:t>“</w:t>
        </w:r>
      </w:ins>
      <w:r w:rsidRPr="00682BDD">
        <w:rPr>
          <w:lang w:val="en-GB"/>
        </w:rPr>
        <w:t xml:space="preserve">say, accuse, offer, make claims, make allegations, introduce, ask, call, refuse, agree, </w:t>
      </w:r>
      <w:proofErr w:type="spellStart"/>
      <w:r w:rsidRPr="00682BDD">
        <w:rPr>
          <w:lang w:val="en-GB"/>
        </w:rPr>
        <w:t>den</w:t>
      </w:r>
      <w:ins w:id="33" w:author="Monica Randaccio" w:date="2017-12-14T11:57:00Z">
        <w:r w:rsidR="00791E98">
          <w:rPr>
            <w:lang w:val="en-GB"/>
          </w:rPr>
          <w:t>”</w:t>
        </w:r>
      </w:ins>
      <w:r w:rsidRPr="00682BDD">
        <w:rPr>
          <w:lang w:val="en-GB"/>
        </w:rPr>
        <w:t>y</w:t>
      </w:r>
      <w:proofErr w:type="spellEnd"/>
      <w:r w:rsidRPr="00682BDD">
        <w:rPr>
          <w:lang w:val="en-GB"/>
        </w:rPr>
        <w:t xml:space="preserve"> etc.), material verbs </w:t>
      </w:r>
      <w:r w:rsidRPr="00791E98">
        <w:rPr>
          <w:strike/>
          <w:lang w:val="en-GB"/>
          <w:rPrChange w:id="34" w:author="Monica Randaccio" w:date="2017-12-14T11:54:00Z">
            <w:rPr>
              <w:lang w:val="en-GB"/>
            </w:rPr>
          </w:rPrChange>
        </w:rPr>
        <w:t>which also make up a big part of the text as the facts reported are actions done by</w:t>
      </w:r>
      <w:r w:rsidRPr="00682BDD">
        <w:rPr>
          <w:lang w:val="en-GB"/>
        </w:rPr>
        <w:t xml:space="preserve"> </w:t>
      </w:r>
      <w:ins w:id="35" w:author="Monica Randaccio" w:date="2017-12-14T11:55:00Z">
        <w:r w:rsidR="00791E98">
          <w:rPr>
            <w:lang w:val="en-GB"/>
          </w:rPr>
          <w:t xml:space="preserve">which refer to </w:t>
        </w:r>
      </w:ins>
      <w:r w:rsidRPr="00682BDD">
        <w:rPr>
          <w:lang w:val="en-GB"/>
        </w:rPr>
        <w:t>the President</w:t>
      </w:r>
      <w:ins w:id="36" w:author="Monica Randaccio" w:date="2017-12-14T11:55:00Z">
        <w:r w:rsidR="00791E98">
          <w:rPr>
            <w:lang w:val="en-GB"/>
          </w:rPr>
          <w:t>’s actions</w:t>
        </w:r>
      </w:ins>
      <w:r w:rsidRPr="00682BDD">
        <w:rPr>
          <w:lang w:val="en-GB"/>
        </w:rPr>
        <w:t xml:space="preserve"> (come, grope, enter dress, return, show, walk, go etc.),</w:t>
      </w:r>
      <w:del w:id="37" w:author="Monica Randaccio" w:date="2017-12-14T11:55:00Z">
        <w:r w:rsidRPr="00682BDD" w:rsidDel="00791E98">
          <w:rPr>
            <w:lang w:val="en-GB"/>
          </w:rPr>
          <w:delText xml:space="preserve"> </w:delText>
        </w:r>
      </w:del>
      <w:ins w:id="38" w:author="Monica Randaccio" w:date="2017-12-14T11:56:00Z">
        <w:r w:rsidR="00791E98">
          <w:rPr>
            <w:lang w:val="en-GB"/>
          </w:rPr>
          <w:t xml:space="preserve">three </w:t>
        </w:r>
      </w:ins>
      <w:r w:rsidRPr="00682BDD">
        <w:rPr>
          <w:lang w:val="en-GB"/>
        </w:rPr>
        <w:t xml:space="preserve">mental verbs </w:t>
      </w:r>
      <w:del w:id="39" w:author="Monica Randaccio" w:date="2017-12-14T11:56:00Z">
        <w:r w:rsidRPr="00682BDD" w:rsidDel="00791E98">
          <w:rPr>
            <w:lang w:val="en-GB"/>
          </w:rPr>
          <w:delText xml:space="preserve">which are only three </w:delText>
        </w:r>
      </w:del>
      <w:r w:rsidRPr="00682BDD">
        <w:rPr>
          <w:lang w:val="en-GB"/>
        </w:rPr>
        <w:t xml:space="preserve">(know, remember and have no interest) and relational verbs which are only </w:t>
      </w:r>
      <w:ins w:id="40" w:author="Monica Randaccio" w:date="2017-12-14T11:56:00Z">
        <w:r w:rsidR="00791E98">
          <w:rPr>
            <w:lang w:val="en-GB"/>
          </w:rPr>
          <w:t>“</w:t>
        </w:r>
      </w:ins>
      <w:r w:rsidRPr="00682BDD">
        <w:rPr>
          <w:lang w:val="en-GB"/>
        </w:rPr>
        <w:t>to be and to have</w:t>
      </w:r>
      <w:ins w:id="41" w:author="Monica Randaccio" w:date="2017-12-14T11:56:00Z">
        <w:r w:rsidR="00791E98">
          <w:rPr>
            <w:lang w:val="en-GB"/>
          </w:rPr>
          <w:t>”</w:t>
        </w:r>
      </w:ins>
      <w:r w:rsidRPr="00682BDD">
        <w:rPr>
          <w:lang w:val="en-GB"/>
        </w:rPr>
        <w:t>.</w:t>
      </w:r>
      <w:proofErr w:type="gramEnd"/>
      <w:r w:rsidRPr="00682BDD">
        <w:rPr>
          <w:lang w:val="en-GB"/>
        </w:rPr>
        <w:t xml:space="preserve"> </w:t>
      </w:r>
    </w:p>
    <w:p w14:paraId="10F8906C" w14:textId="1EA3D7A8" w:rsidR="003B0A48" w:rsidRDefault="00EA0CC6" w:rsidP="00EA0CC6">
      <w:pPr>
        <w:rPr>
          <w:ins w:id="42" w:author="Monica Randaccio" w:date="2017-12-14T11:59:00Z"/>
          <w:lang w:val="en-GB"/>
        </w:rPr>
      </w:pPr>
      <w:r w:rsidRPr="00682BDD">
        <w:rPr>
          <w:lang w:val="en-GB"/>
        </w:rPr>
        <w:t xml:space="preserve">The participants are Trump, Jessica Drake, Gloria Allred, two other women </w:t>
      </w:r>
      <w:r w:rsidRPr="00791E98">
        <w:rPr>
          <w:strike/>
          <w:lang w:val="en-GB"/>
          <w:rPrChange w:id="43" w:author="Monica Randaccio" w:date="2017-12-14T11:57:00Z">
            <w:rPr>
              <w:lang w:val="en-GB"/>
            </w:rPr>
          </w:rPrChange>
        </w:rPr>
        <w:t xml:space="preserve">who </w:t>
      </w:r>
      <w:proofErr w:type="gramStart"/>
      <w:r w:rsidRPr="00791E98">
        <w:rPr>
          <w:strike/>
          <w:lang w:val="en-GB"/>
          <w:rPrChange w:id="44" w:author="Monica Randaccio" w:date="2017-12-14T11:57:00Z">
            <w:rPr>
              <w:lang w:val="en-GB"/>
            </w:rPr>
          </w:rPrChange>
        </w:rPr>
        <w:t>are not specified</w:t>
      </w:r>
      <w:proofErr w:type="gramEnd"/>
      <w:r w:rsidRPr="00682BDD">
        <w:rPr>
          <w:lang w:val="en-GB"/>
        </w:rPr>
        <w:t xml:space="preserve">, Bill Cosby, Roman Polanski, Clinton, the companies of Trump, </w:t>
      </w:r>
      <w:ins w:id="45" w:author="Monica Randaccio" w:date="2017-12-14T11:58:00Z">
        <w:r w:rsidR="00791E98">
          <w:rPr>
            <w:lang w:val="en-GB"/>
          </w:rPr>
          <w:t xml:space="preserve">the </w:t>
        </w:r>
      </w:ins>
      <w:r w:rsidRPr="00682BDD">
        <w:rPr>
          <w:lang w:val="en-GB"/>
        </w:rPr>
        <w:t>women who accused Trump,</w:t>
      </w:r>
      <w:ins w:id="46" w:author="Monica Randaccio" w:date="2017-12-14T11:58:00Z">
        <w:r w:rsidR="00791E98">
          <w:rPr>
            <w:lang w:val="en-GB"/>
          </w:rPr>
          <w:t xml:space="preserve"> and the</w:t>
        </w:r>
      </w:ins>
      <w:r w:rsidRPr="00682BDD">
        <w:rPr>
          <w:lang w:val="en-GB"/>
        </w:rPr>
        <w:t xml:space="preserve"> bookkeepers. The circumstances indicate where, when, why and how the process happens</w:t>
      </w:r>
      <w:ins w:id="47" w:author="Monica Randaccio" w:date="2017-12-14T11:58:00Z">
        <w:r w:rsidR="00791E98">
          <w:rPr>
            <w:lang w:val="en-GB"/>
          </w:rPr>
          <w:t>:</w:t>
        </w:r>
      </w:ins>
      <w:del w:id="48" w:author="Monica Randaccio" w:date="2017-12-14T11:58:00Z">
        <w:r w:rsidRPr="00682BDD" w:rsidDel="00791E98">
          <w:rPr>
            <w:lang w:val="en-GB"/>
          </w:rPr>
          <w:delText>,</w:delText>
        </w:r>
      </w:del>
      <w:r w:rsidRPr="00682BDD">
        <w:rPr>
          <w:lang w:val="en-GB"/>
        </w:rPr>
        <w:t xml:space="preserve"> for </w:t>
      </w:r>
      <w:proofErr w:type="gramStart"/>
      <w:r w:rsidRPr="00682BDD">
        <w:rPr>
          <w:lang w:val="en-GB"/>
        </w:rPr>
        <w:t xml:space="preserve">example </w:t>
      </w:r>
      <w:ins w:id="49" w:author="Monica Randaccio" w:date="2017-12-14T11:58:00Z">
        <w:r w:rsidR="00791E98">
          <w:rPr>
            <w:lang w:val="en-GB"/>
          </w:rPr>
          <w:t>,</w:t>
        </w:r>
      </w:ins>
      <w:proofErr w:type="gramEnd"/>
      <w:ins w:id="50" w:author="Monica Randaccio" w:date="2017-12-14T12:02:00Z">
        <w:r w:rsidR="003B0A48">
          <w:rPr>
            <w:lang w:val="en-GB"/>
          </w:rPr>
          <w:t xml:space="preserve"> </w:t>
        </w:r>
      </w:ins>
      <w:r w:rsidRPr="00682BDD">
        <w:rPr>
          <w:lang w:val="en-GB"/>
        </w:rPr>
        <w:t xml:space="preserve">in a statement, at a news conference, in Lake Tahoe, in 2006, in pyjamas and so on. </w:t>
      </w:r>
    </w:p>
    <w:p w14:paraId="2F088108" w14:textId="014DD911" w:rsidR="00EA0CC6" w:rsidRPr="00682BDD" w:rsidRDefault="00EA0CC6" w:rsidP="00EA0CC6">
      <w:pPr>
        <w:rPr>
          <w:lang w:val="en-GB"/>
        </w:rPr>
      </w:pPr>
      <w:r w:rsidRPr="00682BDD">
        <w:rPr>
          <w:lang w:val="en-GB"/>
        </w:rPr>
        <w:t xml:space="preserve">The second variable of the context of situation is </w:t>
      </w:r>
      <w:del w:id="51" w:author="Monica Randaccio" w:date="2017-12-14T11:59:00Z">
        <w:r w:rsidRPr="00682BDD" w:rsidDel="003B0A48">
          <w:rPr>
            <w:lang w:val="en-GB"/>
          </w:rPr>
          <w:delText>the</w:delText>
        </w:r>
      </w:del>
      <w:r w:rsidRPr="00682BDD">
        <w:rPr>
          <w:lang w:val="en-GB"/>
        </w:rPr>
        <w:t xml:space="preserve"> tenor </w:t>
      </w:r>
      <w:ins w:id="52" w:author="Monica Randaccio" w:date="2017-12-14T11:59:00Z">
        <w:r w:rsidR="006F3270">
          <w:rPr>
            <w:lang w:val="en-GB"/>
          </w:rPr>
          <w:t>that</w:t>
        </w:r>
      </w:ins>
      <w:bookmarkStart w:id="53" w:name="_GoBack"/>
      <w:bookmarkEnd w:id="53"/>
      <w:del w:id="54" w:author="Monica Randaccio" w:date="2017-12-14T17:17:00Z">
        <w:r w:rsidRPr="00682BDD" w:rsidDel="006F3270">
          <w:rPr>
            <w:lang w:val="en-GB"/>
          </w:rPr>
          <w:delText>which</w:delText>
        </w:r>
      </w:del>
      <w:r w:rsidRPr="00682BDD">
        <w:rPr>
          <w:lang w:val="en-GB"/>
        </w:rPr>
        <w:t xml:space="preserve"> enables us to define </w:t>
      </w:r>
      <w:r w:rsidRPr="003B0A48">
        <w:rPr>
          <w:strike/>
          <w:lang w:val="en-GB"/>
          <w:rPrChange w:id="55" w:author="Monica Randaccio" w:date="2017-12-14T12:03:00Z">
            <w:rPr>
              <w:lang w:val="en-GB"/>
            </w:rPr>
          </w:rPrChange>
        </w:rPr>
        <w:t>the</w:t>
      </w:r>
      <w:r w:rsidRPr="00682BDD">
        <w:rPr>
          <w:lang w:val="en-GB"/>
        </w:rPr>
        <w:t xml:space="preserve"> mood </w:t>
      </w:r>
      <w:r w:rsidRPr="003B0A48">
        <w:rPr>
          <w:strike/>
          <w:lang w:val="en-GB"/>
          <w:rPrChange w:id="56" w:author="Monica Randaccio" w:date="2017-12-14T12:04:00Z">
            <w:rPr>
              <w:lang w:val="en-GB"/>
            </w:rPr>
          </w:rPrChange>
        </w:rPr>
        <w:t>so if the clauses are</w:t>
      </w:r>
      <w:r w:rsidRPr="00682BDD">
        <w:rPr>
          <w:lang w:val="en-GB"/>
        </w:rPr>
        <w:t xml:space="preserve"> </w:t>
      </w:r>
      <w:ins w:id="57" w:author="Monica Randaccio" w:date="2017-12-14T12:04:00Z">
        <w:r w:rsidR="003B0A48">
          <w:rPr>
            <w:lang w:val="en-GB"/>
          </w:rPr>
          <w:t>(</w:t>
        </w:r>
      </w:ins>
      <w:r w:rsidRPr="00682BDD">
        <w:rPr>
          <w:lang w:val="en-GB"/>
        </w:rPr>
        <w:t>declarative, interrogative or imperative</w:t>
      </w:r>
      <w:ins w:id="58" w:author="Monica Randaccio" w:date="2017-12-14T12:04:00Z">
        <w:r w:rsidR="003B0A48">
          <w:rPr>
            <w:lang w:val="en-GB"/>
          </w:rPr>
          <w:t xml:space="preserve"> clauses)</w:t>
        </w:r>
      </w:ins>
      <w:r w:rsidRPr="00682BDD">
        <w:rPr>
          <w:lang w:val="en-GB"/>
        </w:rPr>
        <w:t xml:space="preserve"> and</w:t>
      </w:r>
      <w:r w:rsidRPr="003B0A48">
        <w:rPr>
          <w:strike/>
          <w:lang w:val="en-GB"/>
          <w:rPrChange w:id="59" w:author="Monica Randaccio" w:date="2017-12-14T12:04:00Z">
            <w:rPr>
              <w:lang w:val="en-GB"/>
            </w:rPr>
          </w:rPrChange>
        </w:rPr>
        <w:t xml:space="preserve"> the</w:t>
      </w:r>
      <w:r w:rsidRPr="00682BDD">
        <w:rPr>
          <w:lang w:val="en-GB"/>
        </w:rPr>
        <w:t xml:space="preserve"> modality expressed through adjuncts of modality and modal verbs. In this case</w:t>
      </w:r>
      <w:ins w:id="60" w:author="Monica Randaccio" w:date="2017-12-14T12:04:00Z">
        <w:r w:rsidR="003B0A48">
          <w:rPr>
            <w:lang w:val="en-GB"/>
          </w:rPr>
          <w:t>,</w:t>
        </w:r>
      </w:ins>
      <w:r w:rsidRPr="00682BDD">
        <w:rPr>
          <w:lang w:val="en-GB"/>
        </w:rPr>
        <w:t xml:space="preserve"> most </w:t>
      </w:r>
      <w:r w:rsidRPr="003B0A48">
        <w:rPr>
          <w:strike/>
          <w:lang w:val="en-GB"/>
          <w:rPrChange w:id="61" w:author="Monica Randaccio" w:date="2017-12-14T12:06:00Z">
            <w:rPr>
              <w:lang w:val="en-GB"/>
            </w:rPr>
          </w:rPrChange>
        </w:rPr>
        <w:t>of the</w:t>
      </w:r>
      <w:r w:rsidRPr="00682BDD">
        <w:rPr>
          <w:lang w:val="en-GB"/>
        </w:rPr>
        <w:t xml:space="preserve"> clauses are declarative</w:t>
      </w:r>
      <w:ins w:id="62" w:author="Monica Randaccio" w:date="2017-12-14T12:06:00Z">
        <w:r w:rsidR="003B0A48">
          <w:rPr>
            <w:lang w:val="en-GB"/>
          </w:rPr>
          <w:t>;</w:t>
        </w:r>
      </w:ins>
      <w:del w:id="63" w:author="Monica Randaccio" w:date="2017-12-14T12:06:00Z">
        <w:r w:rsidRPr="00682BDD" w:rsidDel="003B0A48">
          <w:rPr>
            <w:lang w:val="en-GB"/>
          </w:rPr>
          <w:delText>,</w:delText>
        </w:r>
      </w:del>
      <w:r w:rsidRPr="00682BDD">
        <w:rPr>
          <w:lang w:val="en-GB"/>
        </w:rPr>
        <w:t xml:space="preserve"> there are only two questions “What do you want? How much?” which report Trump’s words</w:t>
      </w:r>
      <w:ins w:id="64" w:author="Monica Randaccio" w:date="2017-12-14T12:06:00Z">
        <w:r w:rsidR="003B0A48">
          <w:rPr>
            <w:lang w:val="en-GB"/>
          </w:rPr>
          <w:t>.</w:t>
        </w:r>
      </w:ins>
      <w:r w:rsidRPr="00682BDD">
        <w:rPr>
          <w:lang w:val="en-GB"/>
        </w:rPr>
        <w:t xml:space="preserve"> </w:t>
      </w:r>
      <w:del w:id="65" w:author="Monica Randaccio" w:date="2017-12-14T12:07:00Z">
        <w:r w:rsidRPr="00682BDD" w:rsidDel="003B0A48">
          <w:rPr>
            <w:lang w:val="en-GB"/>
          </w:rPr>
          <w:delText xml:space="preserve">and the </w:delText>
        </w:r>
      </w:del>
      <w:ins w:id="66" w:author="Monica Randaccio" w:date="2017-12-14T12:07:00Z">
        <w:r w:rsidR="003B0A48">
          <w:rPr>
            <w:lang w:val="en-GB"/>
          </w:rPr>
          <w:t>M</w:t>
        </w:r>
      </w:ins>
      <w:del w:id="67" w:author="Monica Randaccio" w:date="2017-12-14T12:07:00Z">
        <w:r w:rsidRPr="00682BDD" w:rsidDel="003B0A48">
          <w:rPr>
            <w:lang w:val="en-GB"/>
          </w:rPr>
          <w:delText>m</w:delText>
        </w:r>
      </w:del>
      <w:r w:rsidRPr="00682BDD">
        <w:rPr>
          <w:lang w:val="en-GB"/>
        </w:rPr>
        <w:t>odality is</w:t>
      </w:r>
      <w:ins w:id="68" w:author="Monica Randaccio" w:date="2017-12-14T12:07:00Z">
        <w:r w:rsidR="003B0A48">
          <w:rPr>
            <w:lang w:val="en-GB"/>
          </w:rPr>
          <w:t xml:space="preserve"> expressed</w:t>
        </w:r>
      </w:ins>
      <w:r w:rsidRPr="00682BDD">
        <w:rPr>
          <w:lang w:val="en-GB"/>
        </w:rPr>
        <w:t xml:space="preserve"> </w:t>
      </w:r>
      <w:r w:rsidRPr="003B0A48">
        <w:rPr>
          <w:strike/>
          <w:lang w:val="en-GB"/>
          <w:rPrChange w:id="69" w:author="Monica Randaccio" w:date="2017-12-14T12:07:00Z">
            <w:rPr>
              <w:lang w:val="en-GB"/>
            </w:rPr>
          </w:rPrChange>
        </w:rPr>
        <w:t>not that evident, we</w:t>
      </w:r>
      <w:r w:rsidRPr="00682BDD">
        <w:rPr>
          <w:lang w:val="en-GB"/>
        </w:rPr>
        <w:t xml:space="preserve"> only</w:t>
      </w:r>
      <w:ins w:id="70" w:author="Monica Randaccio" w:date="2017-12-14T12:09:00Z">
        <w:r w:rsidR="00FA0F82">
          <w:rPr>
            <w:lang w:val="en-GB"/>
          </w:rPr>
          <w:t xml:space="preserve"> with</w:t>
        </w:r>
      </w:ins>
      <w:r w:rsidRPr="00682BDD">
        <w:rPr>
          <w:lang w:val="en-GB"/>
        </w:rPr>
        <w:t xml:space="preserve"> </w:t>
      </w:r>
      <w:r w:rsidRPr="003B0A48">
        <w:rPr>
          <w:strike/>
          <w:lang w:val="en-GB"/>
          <w:rPrChange w:id="71" w:author="Monica Randaccio" w:date="2017-12-14T12:08:00Z">
            <w:rPr>
              <w:lang w:val="en-GB"/>
            </w:rPr>
          </w:rPrChange>
        </w:rPr>
        <w:t xml:space="preserve">have </w:t>
      </w:r>
      <w:r w:rsidRPr="00682BDD">
        <w:rPr>
          <w:lang w:val="en-GB"/>
        </w:rPr>
        <w:t xml:space="preserve">two modal adjuncts (forcibly and totally). The third variable is </w:t>
      </w:r>
      <w:r w:rsidRPr="003B0A48">
        <w:rPr>
          <w:strike/>
          <w:lang w:val="en-GB"/>
          <w:rPrChange w:id="72" w:author="Monica Randaccio" w:date="2017-12-14T12:08:00Z">
            <w:rPr>
              <w:lang w:val="en-GB"/>
            </w:rPr>
          </w:rPrChange>
        </w:rPr>
        <w:t>the</w:t>
      </w:r>
      <w:r w:rsidRPr="00682BDD">
        <w:rPr>
          <w:lang w:val="en-GB"/>
        </w:rPr>
        <w:t xml:space="preserve"> mode, which </w:t>
      </w:r>
      <w:ins w:id="73" w:author="Monica Randaccio" w:date="2017-12-14T12:11:00Z">
        <w:r w:rsidR="00FA0F82">
          <w:rPr>
            <w:lang w:val="en-GB"/>
          </w:rPr>
          <w:t xml:space="preserve">shows </w:t>
        </w:r>
      </w:ins>
      <w:r w:rsidRPr="00FA0F82">
        <w:rPr>
          <w:strike/>
          <w:lang w:val="en-GB"/>
          <w:rPrChange w:id="74" w:author="Monica Randaccio" w:date="2017-12-14T12:15:00Z">
            <w:rPr>
              <w:lang w:val="en-GB"/>
            </w:rPr>
          </w:rPrChange>
        </w:rPr>
        <w:t>indicates the way language is used in</w:t>
      </w:r>
      <w:r w:rsidRPr="00682BDD">
        <w:rPr>
          <w:lang w:val="en-GB"/>
        </w:rPr>
        <w:t xml:space="preserve"> the channel of </w:t>
      </w:r>
      <w:proofErr w:type="gramStart"/>
      <w:r w:rsidRPr="00682BDD">
        <w:rPr>
          <w:lang w:val="en-GB"/>
        </w:rPr>
        <w:t xml:space="preserve">communication </w:t>
      </w:r>
      <w:r w:rsidRPr="00FA0F82">
        <w:rPr>
          <w:strike/>
          <w:lang w:val="en-GB"/>
          <w:rPrChange w:id="75" w:author="Monica Randaccio" w:date="2017-12-14T12:16:00Z">
            <w:rPr>
              <w:lang w:val="en-GB"/>
            </w:rPr>
          </w:rPrChange>
        </w:rPr>
        <w:t>which</w:t>
      </w:r>
      <w:proofErr w:type="gramEnd"/>
      <w:r w:rsidRPr="00FA0F82">
        <w:rPr>
          <w:strike/>
          <w:lang w:val="en-GB"/>
          <w:rPrChange w:id="76" w:author="Monica Randaccio" w:date="2017-12-14T12:16:00Z">
            <w:rPr>
              <w:lang w:val="en-GB"/>
            </w:rPr>
          </w:rPrChange>
        </w:rPr>
        <w:t xml:space="preserve"> has been</w:t>
      </w:r>
      <w:r w:rsidRPr="00682BDD">
        <w:rPr>
          <w:lang w:val="en-GB"/>
        </w:rPr>
        <w:t xml:space="preserve"> adopted</w:t>
      </w:r>
      <w:ins w:id="77" w:author="Monica Randaccio" w:date="2017-12-14T12:17:00Z">
        <w:r w:rsidR="00FA0F82">
          <w:rPr>
            <w:lang w:val="en-GB"/>
          </w:rPr>
          <w:t xml:space="preserve"> in the article</w:t>
        </w:r>
      </w:ins>
      <w:r w:rsidRPr="00682BDD">
        <w:rPr>
          <w:lang w:val="en-GB"/>
        </w:rPr>
        <w:t>. In this case</w:t>
      </w:r>
      <w:ins w:id="78" w:author="Monica Randaccio" w:date="2017-12-14T12:17:00Z">
        <w:r w:rsidR="00FA0F82">
          <w:rPr>
            <w:lang w:val="en-GB"/>
          </w:rPr>
          <w:t>,</w:t>
        </w:r>
        <w:r w:rsidR="00FA0F82" w:rsidRPr="00FA0F82">
          <w:rPr>
            <w:color w:val="FF0000"/>
            <w:lang w:val="en-GB"/>
            <w:rPrChange w:id="79" w:author="Monica Randaccio" w:date="2017-12-14T12:17:00Z">
              <w:rPr>
                <w:lang w:val="en-GB"/>
              </w:rPr>
            </w:rPrChange>
          </w:rPr>
          <w:t xml:space="preserve"> </w:t>
        </w:r>
        <w:r w:rsidR="00FA0F82" w:rsidRPr="00FA0F82">
          <w:rPr>
            <w:color w:val="FF0000"/>
            <w:highlight w:val="yellow"/>
            <w:lang w:val="en-GB"/>
            <w:rPrChange w:id="80" w:author="Monica Randaccio" w:date="2017-12-14T12:17:00Z">
              <w:rPr>
                <w:lang w:val="en-GB"/>
              </w:rPr>
            </w:rPrChange>
          </w:rPr>
          <w:t>it</w:t>
        </w:r>
      </w:ins>
      <w:r w:rsidRPr="00FA0F82">
        <w:rPr>
          <w:color w:val="FF0000"/>
          <w:lang w:val="en-GB"/>
          <w:rPrChange w:id="81" w:author="Monica Randaccio" w:date="2017-12-14T12:17:00Z">
            <w:rPr>
              <w:lang w:val="en-GB"/>
            </w:rPr>
          </w:rPrChange>
        </w:rPr>
        <w:t xml:space="preserve"> </w:t>
      </w:r>
      <w:r w:rsidRPr="00682BDD">
        <w:rPr>
          <w:lang w:val="en-GB"/>
        </w:rPr>
        <w:t xml:space="preserve">is a written text, </w:t>
      </w:r>
      <w:r w:rsidRPr="00AD7735">
        <w:rPr>
          <w:strike/>
          <w:lang w:val="en-GB"/>
          <w:rPrChange w:id="82" w:author="Monica Randaccio" w:date="2017-12-14T12:19:00Z">
            <w:rPr>
              <w:lang w:val="en-GB"/>
            </w:rPr>
          </w:rPrChange>
        </w:rPr>
        <w:t xml:space="preserve">in particular a piece </w:t>
      </w:r>
      <w:proofErr w:type="gramStart"/>
      <w:r w:rsidRPr="00AD7735">
        <w:rPr>
          <w:strike/>
          <w:lang w:val="en-GB"/>
          <w:rPrChange w:id="83" w:author="Monica Randaccio" w:date="2017-12-14T12:19:00Z">
            <w:rPr>
              <w:lang w:val="en-GB"/>
            </w:rPr>
          </w:rPrChange>
        </w:rPr>
        <w:t>of</w:t>
      </w:r>
      <w:r w:rsidRPr="00682BDD">
        <w:rPr>
          <w:lang w:val="en-GB"/>
        </w:rPr>
        <w:t xml:space="preserve"> </w:t>
      </w:r>
      <w:ins w:id="84" w:author="Monica Randaccio" w:date="2017-12-14T12:19:00Z">
        <w:r w:rsidR="00AD7735">
          <w:rPr>
            <w:lang w:val="en-GB"/>
          </w:rPr>
          <w:t xml:space="preserve"> a</w:t>
        </w:r>
        <w:proofErr w:type="gramEnd"/>
        <w:r w:rsidR="00AD7735">
          <w:rPr>
            <w:lang w:val="en-GB"/>
          </w:rPr>
          <w:t xml:space="preserve"> </w:t>
        </w:r>
      </w:ins>
      <w:r w:rsidRPr="00682BDD">
        <w:rPr>
          <w:lang w:val="en-GB"/>
        </w:rPr>
        <w:t>news</w:t>
      </w:r>
      <w:ins w:id="85" w:author="Monica Randaccio" w:date="2017-12-14T12:19:00Z">
        <w:r w:rsidR="00AD7735">
          <w:rPr>
            <w:lang w:val="en-GB"/>
          </w:rPr>
          <w:t xml:space="preserve"> article  </w:t>
        </w:r>
        <w:r w:rsidR="00FA0F82">
          <w:rPr>
            <w:lang w:val="en-GB"/>
          </w:rPr>
          <w:t>in which</w:t>
        </w:r>
      </w:ins>
      <w:del w:id="86" w:author="Monica Randaccio" w:date="2017-12-14T12:19:00Z">
        <w:r w:rsidRPr="00682BDD" w:rsidDel="00FA0F82">
          <w:rPr>
            <w:lang w:val="en-GB"/>
          </w:rPr>
          <w:delText xml:space="preserve"> so the</w:delText>
        </w:r>
      </w:del>
      <w:r w:rsidRPr="00682BDD">
        <w:rPr>
          <w:lang w:val="en-GB"/>
        </w:rPr>
        <w:t xml:space="preserve"> information tends to be packaged through nominalizations</w:t>
      </w:r>
      <w:ins w:id="87" w:author="Monica Randaccio" w:date="2017-12-14T12:20:00Z">
        <w:r w:rsidR="00AD7735">
          <w:rPr>
            <w:lang w:val="en-GB"/>
          </w:rPr>
          <w:t>,</w:t>
        </w:r>
      </w:ins>
      <w:r w:rsidRPr="00682BDD">
        <w:rPr>
          <w:lang w:val="en-GB"/>
        </w:rPr>
        <w:t xml:space="preserve"> </w:t>
      </w:r>
      <w:proofErr w:type="spellStart"/>
      <w:r w:rsidRPr="00682BDD">
        <w:rPr>
          <w:lang w:val="en-GB"/>
        </w:rPr>
        <w:t>like</w:t>
      </w:r>
      <w:del w:id="88" w:author="Monica Randaccio" w:date="2017-12-14T12:20:00Z">
        <w:r w:rsidRPr="00682BDD" w:rsidDel="00AD7735">
          <w:rPr>
            <w:lang w:val="en-GB"/>
          </w:rPr>
          <w:delText xml:space="preserve"> </w:delText>
        </w:r>
      </w:del>
      <w:ins w:id="89" w:author="Monica Randaccio" w:date="2017-12-14T12:20:00Z">
        <w:r w:rsidR="00AD7735">
          <w:rPr>
            <w:lang w:val="en-GB"/>
          </w:rPr>
          <w:t>“</w:t>
        </w:r>
      </w:ins>
      <w:r w:rsidRPr="00682BDD">
        <w:rPr>
          <w:lang w:val="en-GB"/>
        </w:rPr>
        <w:t>unwanted</w:t>
      </w:r>
      <w:proofErr w:type="spellEnd"/>
      <w:r w:rsidRPr="00682BDD">
        <w:rPr>
          <w:lang w:val="en-GB"/>
        </w:rPr>
        <w:t xml:space="preserve"> sexual advances, high-profile cases, inappropriate sexual behaviour </w:t>
      </w:r>
      <w:ins w:id="90" w:author="Monica Randaccio" w:date="2017-12-14T12:20:00Z">
        <w:r w:rsidR="00AD7735">
          <w:rPr>
            <w:lang w:val="en-GB"/>
          </w:rPr>
          <w:t>“</w:t>
        </w:r>
      </w:ins>
      <w:r w:rsidRPr="00682BDD">
        <w:rPr>
          <w:lang w:val="en-GB"/>
        </w:rPr>
        <w:t xml:space="preserve">and so on. </w:t>
      </w:r>
    </w:p>
    <w:p w14:paraId="744AD690" w14:textId="12F2D5A3" w:rsidR="00EA0CC6" w:rsidRPr="00682BDD" w:rsidRDefault="00EA0CC6" w:rsidP="00EA0CC6">
      <w:pPr>
        <w:rPr>
          <w:lang w:val="en-GB"/>
        </w:rPr>
      </w:pPr>
      <w:del w:id="91" w:author="Monica Randaccio" w:date="2017-12-14T12:21:00Z">
        <w:r w:rsidRPr="00682BDD" w:rsidDel="00AD7735">
          <w:rPr>
            <w:lang w:val="en-GB"/>
          </w:rPr>
          <w:delText>By analysing the c</w:delText>
        </w:r>
      </w:del>
      <w:ins w:id="92" w:author="Monica Randaccio" w:date="2017-12-14T12:21:00Z">
        <w:r w:rsidR="00AD7735">
          <w:rPr>
            <w:lang w:val="en-GB"/>
          </w:rPr>
          <w:t>C</w:t>
        </w:r>
      </w:ins>
      <w:r w:rsidRPr="00682BDD">
        <w:rPr>
          <w:lang w:val="en-GB"/>
        </w:rPr>
        <w:t xml:space="preserve">ohesion </w:t>
      </w:r>
      <w:del w:id="93" w:author="Monica Randaccio" w:date="2017-12-14T12:21:00Z">
        <w:r w:rsidRPr="00682BDD" w:rsidDel="00AD7735">
          <w:rPr>
            <w:lang w:val="en-GB"/>
          </w:rPr>
          <w:delText>of</w:delText>
        </w:r>
      </w:del>
      <w:r w:rsidRPr="00682BDD">
        <w:rPr>
          <w:lang w:val="en-GB"/>
        </w:rPr>
        <w:t xml:space="preserve"> </w:t>
      </w:r>
      <w:ins w:id="94" w:author="Monica Randaccio" w:date="2017-12-14T12:21:00Z">
        <w:r w:rsidR="00AD7735">
          <w:rPr>
            <w:lang w:val="en-GB"/>
          </w:rPr>
          <w:t xml:space="preserve">in </w:t>
        </w:r>
      </w:ins>
      <w:r w:rsidRPr="00682BDD">
        <w:rPr>
          <w:lang w:val="en-GB"/>
        </w:rPr>
        <w:t xml:space="preserve">the text </w:t>
      </w:r>
      <w:ins w:id="95" w:author="Monica Randaccio" w:date="2017-12-14T12:22:00Z">
        <w:r w:rsidR="00AD7735">
          <w:rPr>
            <w:lang w:val="en-GB"/>
          </w:rPr>
          <w:t xml:space="preserve">is achieved through the use of </w:t>
        </w:r>
      </w:ins>
      <w:r w:rsidRPr="00AD7735">
        <w:rPr>
          <w:strike/>
          <w:lang w:val="en-GB"/>
          <w:rPrChange w:id="96" w:author="Monica Randaccio" w:date="2017-12-14T12:23:00Z">
            <w:rPr>
              <w:lang w:val="en-GB"/>
            </w:rPr>
          </w:rPrChange>
        </w:rPr>
        <w:t>and the elements which make it coherent we can remark the presence of</w:t>
      </w:r>
      <w:r w:rsidRPr="00682BDD">
        <w:rPr>
          <w:lang w:val="en-GB"/>
        </w:rPr>
        <w:t xml:space="preserve"> possessive and personal pronouns</w:t>
      </w:r>
      <w:ins w:id="97" w:author="Monica Randaccio" w:date="2017-12-14T12:23:00Z">
        <w:r w:rsidR="00AD7735">
          <w:rPr>
            <w:lang w:val="en-GB"/>
          </w:rPr>
          <w:t>,</w:t>
        </w:r>
      </w:ins>
      <w:r w:rsidRPr="00682BDD">
        <w:rPr>
          <w:lang w:val="en-GB"/>
        </w:rPr>
        <w:t xml:space="preserve"> which are </w:t>
      </w:r>
      <w:proofErr w:type="spellStart"/>
      <w:r w:rsidRPr="00682BDD">
        <w:rPr>
          <w:lang w:val="en-GB"/>
        </w:rPr>
        <w:t>endophoric</w:t>
      </w:r>
      <w:proofErr w:type="spellEnd"/>
      <w:r w:rsidRPr="00682BDD">
        <w:rPr>
          <w:lang w:val="en-GB"/>
        </w:rPr>
        <w:t xml:space="preserve"> references referring to the participants of the text (</w:t>
      </w:r>
      <w:ins w:id="98" w:author="Monica Randaccio" w:date="2017-12-14T12:23:00Z">
        <w:r w:rsidR="00AD7735">
          <w:rPr>
            <w:lang w:val="en-GB"/>
          </w:rPr>
          <w:t>“</w:t>
        </w:r>
      </w:ins>
      <w:r w:rsidRPr="00682BDD">
        <w:rPr>
          <w:lang w:val="en-GB"/>
        </w:rPr>
        <w:t>like he, his, she, her, they, them, this, it</w:t>
      </w:r>
      <w:ins w:id="99" w:author="Monica Randaccio" w:date="2017-12-14T12:23:00Z">
        <w:r w:rsidR="00AD7735">
          <w:rPr>
            <w:lang w:val="en-GB"/>
          </w:rPr>
          <w:t>”</w:t>
        </w:r>
      </w:ins>
      <w:r w:rsidRPr="00682BDD">
        <w:rPr>
          <w:lang w:val="en-GB"/>
        </w:rPr>
        <w:t xml:space="preserve"> and so on). </w:t>
      </w:r>
      <w:proofErr w:type="gramStart"/>
      <w:ins w:id="100" w:author="Monica Randaccio" w:date="2017-12-14T12:37:00Z">
        <w:r w:rsidR="004538AC">
          <w:rPr>
            <w:lang w:val="en-GB"/>
          </w:rPr>
          <w:t>O</w:t>
        </w:r>
        <w:r w:rsidR="00B84E2B">
          <w:rPr>
            <w:lang w:val="en-GB"/>
          </w:rPr>
          <w:t>ther cohesive device</w:t>
        </w:r>
      </w:ins>
      <w:ins w:id="101" w:author="Monica Randaccio" w:date="2017-12-14T12:43:00Z">
        <w:r w:rsidR="00B84E2B">
          <w:rPr>
            <w:lang w:val="en-GB"/>
          </w:rPr>
          <w:t xml:space="preserve">s </w:t>
        </w:r>
      </w:ins>
      <w:ins w:id="102" w:author="Monica Randaccio" w:date="2017-12-14T12:37:00Z">
        <w:r w:rsidR="00B84E2B">
          <w:rPr>
            <w:lang w:val="en-GB"/>
          </w:rPr>
          <w:t>are the use of substitution</w:t>
        </w:r>
      </w:ins>
      <w:ins w:id="103" w:author="Monica Randaccio" w:date="2017-12-14T12:38:00Z">
        <w:r w:rsidR="00B84E2B">
          <w:rPr>
            <w:lang w:val="en-GB"/>
          </w:rPr>
          <w:t xml:space="preserve"> of nouns</w:t>
        </w:r>
      </w:ins>
      <w:ins w:id="104" w:author="Monica Randaccio" w:date="2017-12-14T12:37:00Z">
        <w:r w:rsidR="00B84E2B">
          <w:rPr>
            <w:lang w:val="en-GB"/>
          </w:rPr>
          <w:t xml:space="preserve"> </w:t>
        </w:r>
      </w:ins>
      <w:r w:rsidRPr="00B84E2B">
        <w:rPr>
          <w:strike/>
          <w:lang w:val="en-GB"/>
          <w:rPrChange w:id="105" w:author="Monica Randaccio" w:date="2017-12-14T12:38:00Z">
            <w:rPr>
              <w:lang w:val="en-GB"/>
            </w:rPr>
          </w:rPrChange>
        </w:rPr>
        <w:t xml:space="preserve">Not only personal and possessive pronouns constitute </w:t>
      </w:r>
      <w:proofErr w:type="spellStart"/>
      <w:r w:rsidRPr="00B84E2B">
        <w:rPr>
          <w:strike/>
          <w:lang w:val="en-GB"/>
          <w:rPrChange w:id="106" w:author="Monica Randaccio" w:date="2017-12-14T12:38:00Z">
            <w:rPr>
              <w:lang w:val="en-GB"/>
            </w:rPr>
          </w:rPrChange>
        </w:rPr>
        <w:t>endophoric</w:t>
      </w:r>
      <w:proofErr w:type="spellEnd"/>
      <w:r w:rsidRPr="00B84E2B">
        <w:rPr>
          <w:strike/>
          <w:lang w:val="en-GB"/>
          <w:rPrChange w:id="107" w:author="Monica Randaccio" w:date="2017-12-14T12:38:00Z">
            <w:rPr>
              <w:lang w:val="en-GB"/>
            </w:rPr>
          </w:rPrChange>
        </w:rPr>
        <w:t xml:space="preserve"> references, but we also have proper nouns</w:t>
      </w:r>
      <w:ins w:id="108" w:author="Monica Randaccio" w:date="2017-12-14T12:44:00Z">
        <w:r w:rsidR="00EA6EF8">
          <w:rPr>
            <w:strike/>
            <w:lang w:val="en-GB"/>
          </w:rPr>
          <w:t>(</w:t>
        </w:r>
      </w:ins>
      <w:r w:rsidRPr="00682BDD">
        <w:rPr>
          <w:lang w:val="en-GB"/>
        </w:rPr>
        <w:t xml:space="preserve"> such as adult film actress, the porn star and sex educator, the property tycoon, the Republican nominee and so on</w:t>
      </w:r>
      <w:ins w:id="109" w:author="Monica Randaccio" w:date="2017-12-14T12:44:00Z">
        <w:r w:rsidR="00EA6EF8">
          <w:rPr>
            <w:lang w:val="en-GB"/>
          </w:rPr>
          <w:t xml:space="preserve">) and </w:t>
        </w:r>
      </w:ins>
      <w:del w:id="110" w:author="Monica Randaccio" w:date="2017-12-14T12:44:00Z">
        <w:r w:rsidRPr="00682BDD" w:rsidDel="00EA6EF8">
          <w:rPr>
            <w:lang w:val="en-GB"/>
          </w:rPr>
          <w:delText xml:space="preserve">. </w:delText>
        </w:r>
      </w:del>
      <w:del w:id="111" w:author="Monica Randaccio" w:date="2017-12-14T12:39:00Z">
        <w:r w:rsidRPr="00682BDD" w:rsidDel="00B84E2B">
          <w:rPr>
            <w:lang w:val="en-GB"/>
          </w:rPr>
          <w:delText xml:space="preserve">Other </w:delText>
        </w:r>
      </w:del>
      <w:ins w:id="112" w:author="Monica Randaccio" w:date="2017-12-14T12:39:00Z">
        <w:r w:rsidR="00B84E2B">
          <w:rPr>
            <w:lang w:val="en-GB"/>
          </w:rPr>
          <w:t xml:space="preserve"> </w:t>
        </w:r>
      </w:ins>
      <w:r w:rsidRPr="00B84E2B">
        <w:rPr>
          <w:strike/>
          <w:lang w:val="en-GB"/>
          <w:rPrChange w:id="113" w:author="Monica Randaccio" w:date="2017-12-14T12:39:00Z">
            <w:rPr>
              <w:lang w:val="en-GB"/>
            </w:rPr>
          </w:rPrChange>
        </w:rPr>
        <w:t>elements of cohesion are made up by</w:t>
      </w:r>
      <w:r w:rsidRPr="00682BDD">
        <w:rPr>
          <w:lang w:val="en-GB"/>
        </w:rPr>
        <w:t xml:space="preserve"> a grammatical parallelism in the first line of the second page (“this person”)</w:t>
      </w:r>
      <w:ins w:id="114" w:author="Monica Randaccio" w:date="2017-12-14T12:45:00Z">
        <w:r w:rsidR="00EA6EF8">
          <w:rPr>
            <w:lang w:val="en-GB"/>
          </w:rPr>
          <w:t>.</w:t>
        </w:r>
      </w:ins>
      <w:del w:id="115" w:author="Monica Randaccio" w:date="2017-12-14T12:42:00Z">
        <w:r w:rsidRPr="00682BDD" w:rsidDel="00B84E2B">
          <w:rPr>
            <w:lang w:val="en-GB"/>
          </w:rPr>
          <w:delText xml:space="preserve"> and the</w:delText>
        </w:r>
      </w:del>
      <w:proofErr w:type="gramEnd"/>
      <w:ins w:id="116" w:author="Monica Randaccio" w:date="2017-12-14T12:45:00Z">
        <w:r w:rsidR="00EA6EF8">
          <w:rPr>
            <w:lang w:val="en-GB"/>
          </w:rPr>
          <w:t xml:space="preserve"> The </w:t>
        </w:r>
      </w:ins>
      <w:del w:id="117" w:author="Monica Randaccio" w:date="2017-12-14T12:42:00Z">
        <w:r w:rsidRPr="00682BDD" w:rsidDel="00B84E2B">
          <w:rPr>
            <w:lang w:val="en-GB"/>
          </w:rPr>
          <w:delText xml:space="preserve"> </w:delText>
        </w:r>
      </w:del>
      <w:r w:rsidRPr="00682BDD">
        <w:rPr>
          <w:lang w:val="en-GB"/>
        </w:rPr>
        <w:t>metaphorical meaning</w:t>
      </w:r>
      <w:del w:id="118" w:author="Monica Randaccio" w:date="2017-12-14T12:56:00Z">
        <w:r w:rsidRPr="00682BDD" w:rsidDel="004538AC">
          <w:rPr>
            <w:lang w:val="en-GB"/>
          </w:rPr>
          <w:delText>s</w:delText>
        </w:r>
      </w:del>
      <w:r w:rsidRPr="00682BDD">
        <w:rPr>
          <w:lang w:val="en-GB"/>
        </w:rPr>
        <w:t xml:space="preserve"> of material verbs such as </w:t>
      </w:r>
      <w:ins w:id="119" w:author="Monica Randaccio" w:date="2017-12-14T12:56:00Z">
        <w:r w:rsidR="004538AC">
          <w:rPr>
            <w:lang w:val="en-GB"/>
          </w:rPr>
          <w:t>“</w:t>
        </w:r>
      </w:ins>
      <w:r w:rsidRPr="00682BDD">
        <w:rPr>
          <w:lang w:val="en-GB"/>
        </w:rPr>
        <w:t>nosedive and slash</w:t>
      </w:r>
      <w:ins w:id="120" w:author="Monica Randaccio" w:date="2017-12-14T12:56:00Z">
        <w:r w:rsidR="004538AC">
          <w:rPr>
            <w:lang w:val="en-GB"/>
          </w:rPr>
          <w:t>”</w:t>
        </w:r>
      </w:ins>
      <w:ins w:id="121" w:author="Monica Randaccio" w:date="2017-12-14T12:45:00Z">
        <w:r w:rsidR="00EA6EF8">
          <w:rPr>
            <w:lang w:val="en-GB"/>
          </w:rPr>
          <w:t xml:space="preserve"> help</w:t>
        </w:r>
      </w:ins>
      <w:ins w:id="122" w:author="Monica Randaccio" w:date="2017-12-14T12:56:00Z">
        <w:r w:rsidR="004538AC">
          <w:rPr>
            <w:lang w:val="en-GB"/>
          </w:rPr>
          <w:t>s</w:t>
        </w:r>
      </w:ins>
      <w:ins w:id="123" w:author="Monica Randaccio" w:date="2017-12-14T12:45:00Z">
        <w:r w:rsidR="00EA6EF8">
          <w:rPr>
            <w:lang w:val="en-GB"/>
          </w:rPr>
          <w:t xml:space="preserve"> to enhance cohesion</w:t>
        </w:r>
      </w:ins>
      <w:r w:rsidRPr="00682BDD">
        <w:rPr>
          <w:lang w:val="en-GB"/>
        </w:rPr>
        <w:t xml:space="preserve">. We can distinguish two groups of words belonging to two </w:t>
      </w:r>
      <w:ins w:id="124" w:author="Monica Randaccio" w:date="2017-12-14T12:47:00Z">
        <w:r w:rsidR="00EA6EF8">
          <w:rPr>
            <w:lang w:val="en-GB"/>
          </w:rPr>
          <w:t xml:space="preserve">different </w:t>
        </w:r>
      </w:ins>
      <w:r w:rsidRPr="00682BDD">
        <w:rPr>
          <w:lang w:val="en-GB"/>
        </w:rPr>
        <w:t>semantic fields: the sexual field</w:t>
      </w:r>
      <w:ins w:id="125" w:author="Monica Randaccio" w:date="2017-12-14T12:46:00Z">
        <w:r w:rsidR="00EA6EF8">
          <w:rPr>
            <w:lang w:val="en-GB"/>
          </w:rPr>
          <w:t>,</w:t>
        </w:r>
      </w:ins>
      <w:r w:rsidRPr="00682BDD">
        <w:rPr>
          <w:lang w:val="en-GB"/>
        </w:rPr>
        <w:t xml:space="preserve"> with words such as </w:t>
      </w:r>
      <w:ins w:id="126" w:author="Monica Randaccio" w:date="2017-12-14T12:46:00Z">
        <w:r w:rsidR="00EA6EF8">
          <w:rPr>
            <w:lang w:val="en-GB"/>
          </w:rPr>
          <w:t>“</w:t>
        </w:r>
      </w:ins>
      <w:r w:rsidRPr="00682BDD">
        <w:rPr>
          <w:lang w:val="en-GB"/>
        </w:rPr>
        <w:t>sexual behaviour, harassment, to grope</w:t>
      </w:r>
      <w:ins w:id="127" w:author="Monica Randaccio" w:date="2017-12-14T12:46:00Z">
        <w:r w:rsidR="00EA6EF8">
          <w:rPr>
            <w:lang w:val="en-GB"/>
          </w:rPr>
          <w:t>”</w:t>
        </w:r>
      </w:ins>
      <w:r w:rsidRPr="00682BDD">
        <w:rPr>
          <w:lang w:val="en-GB"/>
        </w:rPr>
        <w:t xml:space="preserve"> and the legal field with words such as </w:t>
      </w:r>
      <w:ins w:id="128" w:author="Monica Randaccio" w:date="2017-12-14T12:46:00Z">
        <w:r w:rsidR="00EA6EF8">
          <w:rPr>
            <w:lang w:val="en-GB"/>
          </w:rPr>
          <w:t>“</w:t>
        </w:r>
      </w:ins>
      <w:r w:rsidRPr="00682BDD">
        <w:rPr>
          <w:lang w:val="en-GB"/>
        </w:rPr>
        <w:t>allegations, to accuse, the lawyer, to make claim</w:t>
      </w:r>
      <w:ins w:id="129" w:author="Monica Randaccio" w:date="2017-12-14T12:46:00Z">
        <w:r w:rsidR="00EA6EF8">
          <w:rPr>
            <w:lang w:val="en-GB"/>
          </w:rPr>
          <w:t>”</w:t>
        </w:r>
      </w:ins>
      <w:r w:rsidRPr="00682BDD">
        <w:rPr>
          <w:lang w:val="en-GB"/>
        </w:rPr>
        <w:t>.</w:t>
      </w:r>
    </w:p>
    <w:p w14:paraId="25943AAC" w14:textId="77777777" w:rsidR="00277EE5" w:rsidRPr="00EA0CC6" w:rsidRDefault="006F3270">
      <w:pPr>
        <w:rPr>
          <w:lang w:val="en-GB"/>
        </w:rPr>
      </w:pPr>
    </w:p>
    <w:sectPr w:rsidR="00277EE5" w:rsidRPr="00EA0C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ca Randaccio">
    <w15:presenceInfo w15:providerId="Windows Live" w15:userId="efecae6aefb6d5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F2"/>
    <w:rsid w:val="000F497F"/>
    <w:rsid w:val="001B34BD"/>
    <w:rsid w:val="002475BE"/>
    <w:rsid w:val="003B0A48"/>
    <w:rsid w:val="004453F2"/>
    <w:rsid w:val="004538AC"/>
    <w:rsid w:val="0067720F"/>
    <w:rsid w:val="006F3270"/>
    <w:rsid w:val="00791E98"/>
    <w:rsid w:val="007C61EC"/>
    <w:rsid w:val="00877834"/>
    <w:rsid w:val="00883DA8"/>
    <w:rsid w:val="00921FB2"/>
    <w:rsid w:val="009B66F2"/>
    <w:rsid w:val="009D7F00"/>
    <w:rsid w:val="00AD7735"/>
    <w:rsid w:val="00B84E2B"/>
    <w:rsid w:val="00C62153"/>
    <w:rsid w:val="00CE14F7"/>
    <w:rsid w:val="00EA0CC6"/>
    <w:rsid w:val="00EA6EF8"/>
    <w:rsid w:val="00FA0F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2A52F-C4F2-4EBA-828C-C8CCBC9B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A0CC6"/>
    <w:rPr>
      <w:rFonts w:eastAsiaTheme="minorEastAsia"/>
      <w:lang w:val="en-US"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D7F0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7F00"/>
    <w:rPr>
      <w:rFonts w:ascii="Segoe UI" w:eastAsiaTheme="minorEastAsia" w:hAnsi="Segoe UI" w:cs="Segoe UI"/>
      <w:sz w:val="18"/>
      <w:szCs w:val="18"/>
      <w:lang w:val="en-US" w:eastAsia="ja-JP"/>
    </w:rPr>
  </w:style>
  <w:style w:type="paragraph" w:styleId="Revisione">
    <w:name w:val="Revision"/>
    <w:hidden/>
    <w:uiPriority w:val="99"/>
    <w:semiHidden/>
    <w:rsid w:val="009D7F00"/>
    <w:pPr>
      <w:spacing w:after="0" w:line="240" w:lineRule="auto"/>
    </w:pPr>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611</Words>
  <Characters>3486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lovato</dc:creator>
  <cp:keywords/>
  <dc:description/>
  <cp:lastModifiedBy>Monica Randaccio</cp:lastModifiedBy>
  <cp:revision>15</cp:revision>
  <dcterms:created xsi:type="dcterms:W3CDTF">2017-12-12T16:05:00Z</dcterms:created>
  <dcterms:modified xsi:type="dcterms:W3CDTF">2017-12-14T16:17:00Z</dcterms:modified>
</cp:coreProperties>
</file>