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5F" w:rsidRPr="0019299C" w:rsidRDefault="00CF5161" w:rsidP="00A2155F">
      <w:pPr>
        <w:spacing w:after="0"/>
        <w:jc w:val="right"/>
        <w:rPr>
          <w:rFonts w:ascii="Calibri Light" w:hAnsi="Calibri Light" w:cs="Calibri Light"/>
          <w:b/>
          <w:sz w:val="20"/>
          <w:szCs w:val="20"/>
          <w:lang w:val="de-DE"/>
        </w:rPr>
      </w:pPr>
      <w:r w:rsidRPr="0019299C">
        <w:rPr>
          <w:rFonts w:ascii="Calibri Light" w:hAnsi="Calibri Light" w:cs="Calibri Light"/>
          <w:b/>
          <w:sz w:val="20"/>
          <w:szCs w:val="20"/>
          <w:lang w:val="de-DE"/>
        </w:rPr>
        <w:t>12.03.2018, Triest</w:t>
      </w:r>
    </w:p>
    <w:p w:rsidR="000133A5" w:rsidRPr="0019299C" w:rsidRDefault="00A83175" w:rsidP="00A83175">
      <w:pPr>
        <w:spacing w:after="0"/>
        <w:rPr>
          <w:rFonts w:ascii="Calibri Light" w:hAnsi="Calibri Light" w:cs="Calibri Light"/>
          <w:sz w:val="20"/>
          <w:szCs w:val="20"/>
          <w:lang w:val="de-DE"/>
        </w:rPr>
      </w:pPr>
      <w:r w:rsidRPr="0019299C">
        <w:rPr>
          <w:rFonts w:ascii="Calibri Light" w:hAnsi="Calibri Light" w:cs="Calibri Light"/>
          <w:b/>
          <w:sz w:val="20"/>
          <w:szCs w:val="20"/>
          <w:lang w:val="de-DE"/>
        </w:rPr>
        <w:t>Hochschule</w:t>
      </w:r>
      <w:r w:rsidRPr="0019299C">
        <w:rPr>
          <w:rFonts w:ascii="Calibri Light" w:hAnsi="Calibri Light" w:cs="Calibri Light"/>
          <w:sz w:val="20"/>
          <w:szCs w:val="20"/>
          <w:lang w:val="de-DE"/>
        </w:rPr>
        <w:t>: Universität Triest</w:t>
      </w:r>
    </w:p>
    <w:p w:rsidR="00A83175" w:rsidRPr="00630F03" w:rsidRDefault="00A83175" w:rsidP="00A83175">
      <w:pPr>
        <w:spacing w:after="0"/>
        <w:rPr>
          <w:rFonts w:ascii="Calibri Light" w:hAnsi="Calibri Light" w:cs="Calibri Light"/>
          <w:sz w:val="20"/>
          <w:szCs w:val="20"/>
        </w:rPr>
      </w:pPr>
      <w:proofErr w:type="spellStart"/>
      <w:r w:rsidRPr="00630F03">
        <w:rPr>
          <w:rFonts w:ascii="Calibri Light" w:hAnsi="Calibri Light" w:cs="Calibri Light"/>
          <w:b/>
          <w:sz w:val="20"/>
          <w:szCs w:val="20"/>
        </w:rPr>
        <w:t>Semester</w:t>
      </w:r>
      <w:proofErr w:type="spellEnd"/>
      <w:r w:rsidRPr="00630F03">
        <w:rPr>
          <w:rFonts w:ascii="Calibri Light" w:hAnsi="Calibri Light" w:cs="Calibri Light"/>
          <w:sz w:val="20"/>
          <w:szCs w:val="20"/>
        </w:rPr>
        <w:t xml:space="preserve">: </w:t>
      </w:r>
      <w:proofErr w:type="spellStart"/>
      <w:r w:rsidRPr="00630F03">
        <w:rPr>
          <w:rFonts w:ascii="Calibri Light" w:hAnsi="Calibri Light" w:cs="Calibri Light"/>
          <w:sz w:val="20"/>
          <w:szCs w:val="20"/>
        </w:rPr>
        <w:t>Zweites</w:t>
      </w:r>
      <w:proofErr w:type="spellEnd"/>
      <w:r w:rsidRPr="00630F03">
        <w:rPr>
          <w:rFonts w:ascii="Calibri Light" w:hAnsi="Calibri Light" w:cs="Calibri Light"/>
          <w:sz w:val="20"/>
          <w:szCs w:val="20"/>
        </w:rPr>
        <w:t xml:space="preserve"> </w:t>
      </w:r>
      <w:proofErr w:type="spellStart"/>
      <w:r w:rsidRPr="00630F03">
        <w:rPr>
          <w:rFonts w:ascii="Calibri Light" w:hAnsi="Calibri Light" w:cs="Calibri Light"/>
          <w:sz w:val="20"/>
          <w:szCs w:val="20"/>
        </w:rPr>
        <w:t>Semester</w:t>
      </w:r>
      <w:proofErr w:type="spellEnd"/>
    </w:p>
    <w:p w:rsidR="00A83175" w:rsidRPr="0019299C" w:rsidRDefault="00A83175" w:rsidP="00A83175">
      <w:pPr>
        <w:spacing w:after="0"/>
        <w:rPr>
          <w:rFonts w:ascii="Calibri Light" w:hAnsi="Calibri Light" w:cs="Calibri Light"/>
          <w:sz w:val="20"/>
          <w:szCs w:val="20"/>
        </w:rPr>
      </w:pPr>
      <w:proofErr w:type="spellStart"/>
      <w:r w:rsidRPr="0019299C">
        <w:rPr>
          <w:rFonts w:ascii="Calibri Light" w:hAnsi="Calibri Light" w:cs="Calibri Light"/>
          <w:b/>
          <w:sz w:val="20"/>
          <w:szCs w:val="20"/>
        </w:rPr>
        <w:t>Referentinnen</w:t>
      </w:r>
      <w:proofErr w:type="spellEnd"/>
      <w:r w:rsidRPr="0019299C">
        <w:rPr>
          <w:rFonts w:ascii="Calibri Light" w:hAnsi="Calibri Light" w:cs="Calibri Light"/>
          <w:sz w:val="20"/>
          <w:szCs w:val="20"/>
        </w:rPr>
        <w:t xml:space="preserve">: </w:t>
      </w:r>
      <w:proofErr w:type="spellStart"/>
      <w:r w:rsidRPr="0019299C">
        <w:rPr>
          <w:rFonts w:ascii="Calibri Light" w:hAnsi="Calibri Light" w:cs="Calibri Light"/>
          <w:sz w:val="20"/>
          <w:szCs w:val="20"/>
        </w:rPr>
        <w:t>Cazzaro</w:t>
      </w:r>
      <w:proofErr w:type="spellEnd"/>
      <w:r w:rsidRPr="0019299C">
        <w:rPr>
          <w:rFonts w:ascii="Calibri Light" w:hAnsi="Calibri Light" w:cs="Calibri Light"/>
          <w:sz w:val="20"/>
          <w:szCs w:val="20"/>
        </w:rPr>
        <w:t xml:space="preserve"> Gloria, Quadrelli Sofia</w:t>
      </w:r>
    </w:p>
    <w:p w:rsidR="00A83175" w:rsidRPr="00630F03" w:rsidRDefault="00A83175" w:rsidP="00A83175">
      <w:pPr>
        <w:spacing w:after="0"/>
        <w:rPr>
          <w:rFonts w:ascii="Calibri Light" w:hAnsi="Calibri Light" w:cs="Calibri Light"/>
          <w:sz w:val="20"/>
          <w:szCs w:val="20"/>
          <w:lang w:val="de-DE"/>
        </w:rPr>
      </w:pPr>
      <w:r w:rsidRPr="00630F03">
        <w:rPr>
          <w:rFonts w:ascii="Calibri Light" w:hAnsi="Calibri Light" w:cs="Calibri Light"/>
          <w:b/>
          <w:sz w:val="20"/>
          <w:szCs w:val="20"/>
          <w:lang w:val="de-DE"/>
        </w:rPr>
        <w:t>Seminar</w:t>
      </w:r>
      <w:r w:rsidRPr="00630F03">
        <w:rPr>
          <w:rFonts w:ascii="Calibri Light" w:hAnsi="Calibri Light" w:cs="Calibri Light"/>
          <w:sz w:val="20"/>
          <w:szCs w:val="20"/>
          <w:lang w:val="de-DE"/>
        </w:rPr>
        <w:t>: Lektorat Deutsch</w:t>
      </w:r>
    </w:p>
    <w:p w:rsidR="00A83175" w:rsidRPr="0019299C" w:rsidRDefault="00A83175" w:rsidP="00A83175">
      <w:pPr>
        <w:spacing w:after="0"/>
        <w:rPr>
          <w:rFonts w:ascii="Calibri Light" w:hAnsi="Calibri Light" w:cs="Calibri Light"/>
          <w:sz w:val="20"/>
          <w:szCs w:val="20"/>
          <w:lang w:val="de-DE"/>
        </w:rPr>
      </w:pPr>
      <w:r w:rsidRPr="0019299C">
        <w:rPr>
          <w:rFonts w:ascii="Calibri Light" w:hAnsi="Calibri Light" w:cs="Calibri Light"/>
          <w:b/>
          <w:sz w:val="20"/>
          <w:szCs w:val="20"/>
          <w:lang w:val="de-DE"/>
        </w:rPr>
        <w:t>Name der Dozentin</w:t>
      </w:r>
      <w:r w:rsidRPr="0019299C">
        <w:rPr>
          <w:rFonts w:ascii="Calibri Light" w:hAnsi="Calibri Light" w:cs="Calibri Light"/>
          <w:sz w:val="20"/>
          <w:szCs w:val="20"/>
          <w:lang w:val="de-DE"/>
        </w:rPr>
        <w:t>: Dott.ssa Sieglinde Kofler</w:t>
      </w:r>
    </w:p>
    <w:p w:rsidR="00480A9B" w:rsidRPr="0019299C" w:rsidRDefault="00A83175" w:rsidP="00A83175">
      <w:pPr>
        <w:spacing w:after="0"/>
        <w:rPr>
          <w:rFonts w:ascii="Calibri Light" w:hAnsi="Calibri Light" w:cs="Calibri Light"/>
          <w:sz w:val="20"/>
          <w:szCs w:val="20"/>
          <w:lang w:val="de-DE"/>
        </w:rPr>
      </w:pPr>
      <w:r w:rsidRPr="0019299C">
        <w:rPr>
          <w:rFonts w:ascii="Calibri Light" w:hAnsi="Calibri Light" w:cs="Calibri Light"/>
          <w:b/>
          <w:sz w:val="20"/>
          <w:szCs w:val="20"/>
          <w:lang w:val="de-DE"/>
        </w:rPr>
        <w:t>Titel des Referats</w:t>
      </w:r>
      <w:r w:rsidRPr="0019299C">
        <w:rPr>
          <w:rFonts w:ascii="Calibri Light" w:hAnsi="Calibri Light" w:cs="Calibri Light"/>
          <w:sz w:val="20"/>
          <w:szCs w:val="20"/>
          <w:lang w:val="de-DE"/>
        </w:rPr>
        <w:t>: Österreich und Egon Schiele</w:t>
      </w:r>
    </w:p>
    <w:p w:rsidR="00480A9B" w:rsidRPr="0019299C" w:rsidRDefault="00480A9B" w:rsidP="00A83175">
      <w:pPr>
        <w:spacing w:after="0"/>
        <w:rPr>
          <w:rFonts w:ascii="Calibri Light" w:hAnsi="Calibri Light" w:cs="Calibri Light"/>
          <w:sz w:val="20"/>
          <w:szCs w:val="20"/>
          <w:lang w:val="de-DE"/>
        </w:rPr>
      </w:pPr>
    </w:p>
    <w:p w:rsidR="00A83175" w:rsidRPr="0019299C" w:rsidRDefault="00480A9B" w:rsidP="00A83175">
      <w:pPr>
        <w:spacing w:after="0"/>
        <w:rPr>
          <w:rFonts w:ascii="Calibri Light" w:hAnsi="Calibri Light" w:cs="Calibri Light"/>
          <w:b/>
          <w:sz w:val="20"/>
          <w:szCs w:val="20"/>
          <w:u w:val="single"/>
          <w:lang w:val="de-DE"/>
        </w:rPr>
      </w:pPr>
      <w:r w:rsidRPr="0019299C">
        <w:rPr>
          <w:rFonts w:ascii="Calibri Light" w:hAnsi="Calibri Light" w:cs="Calibri Light"/>
          <w:b/>
          <w:sz w:val="20"/>
          <w:szCs w:val="20"/>
          <w:u w:val="single"/>
          <w:lang w:val="de-DE"/>
        </w:rPr>
        <w:t xml:space="preserve">Gliederung </w:t>
      </w:r>
      <w:r w:rsidR="00A83175" w:rsidRPr="0019299C">
        <w:rPr>
          <w:rFonts w:ascii="Calibri Light" w:hAnsi="Calibri Light" w:cs="Calibri Light"/>
          <w:b/>
          <w:sz w:val="20"/>
          <w:szCs w:val="20"/>
          <w:u w:val="single"/>
          <w:lang w:val="de-DE"/>
        </w:rPr>
        <w:t xml:space="preserve"> </w:t>
      </w:r>
    </w:p>
    <w:p w:rsidR="00480A9B" w:rsidRPr="0019299C" w:rsidRDefault="00480A9B" w:rsidP="00480A9B">
      <w:pPr>
        <w:spacing w:after="0" w:line="240" w:lineRule="auto"/>
        <w:rPr>
          <w:rFonts w:ascii="Calibri Light" w:hAnsi="Calibri Light" w:cs="Calibri Light"/>
          <w:b/>
          <w:sz w:val="20"/>
          <w:szCs w:val="20"/>
          <w:u w:val="single"/>
          <w:lang w:val="de-DE"/>
        </w:rPr>
      </w:pPr>
    </w:p>
    <w:p w:rsidR="00480A9B" w:rsidRPr="0019299C" w:rsidRDefault="00480A9B" w:rsidP="00480A9B">
      <w:pPr>
        <w:pStyle w:val="Paragrafoelenco"/>
        <w:numPr>
          <w:ilvl w:val="0"/>
          <w:numId w:val="3"/>
        </w:numPr>
        <w:spacing w:after="0" w:line="240" w:lineRule="auto"/>
        <w:rPr>
          <w:rFonts w:ascii="Calibri Light" w:hAnsi="Calibri Light" w:cs="Calibri Light"/>
          <w:b/>
          <w:sz w:val="20"/>
          <w:szCs w:val="20"/>
          <w:lang w:val="de-DE"/>
        </w:rPr>
      </w:pPr>
      <w:r w:rsidRPr="0019299C">
        <w:rPr>
          <w:rFonts w:ascii="Calibri Light" w:hAnsi="Calibri Light" w:cs="Calibri Light"/>
          <w:b/>
          <w:sz w:val="20"/>
          <w:szCs w:val="20"/>
          <w:lang w:val="de-DE"/>
        </w:rPr>
        <w:t>Einleitung</w:t>
      </w:r>
    </w:p>
    <w:p w:rsidR="00480A9B" w:rsidRPr="0019299C" w:rsidRDefault="00480A9B" w:rsidP="00480A9B">
      <w:pPr>
        <w:pStyle w:val="Paragrafoelenco"/>
        <w:spacing w:after="0" w:line="240" w:lineRule="auto"/>
        <w:ind w:left="360"/>
        <w:rPr>
          <w:rFonts w:ascii="Calibri Light" w:hAnsi="Calibri Light" w:cs="Calibri Light"/>
          <w:sz w:val="20"/>
          <w:szCs w:val="20"/>
          <w:lang w:val="de-DE"/>
        </w:rPr>
      </w:pPr>
    </w:p>
    <w:p w:rsidR="00480A9B" w:rsidRPr="0019299C" w:rsidRDefault="00480A9B" w:rsidP="00480A9B">
      <w:pPr>
        <w:pStyle w:val="Paragrafoelenco"/>
        <w:numPr>
          <w:ilvl w:val="0"/>
          <w:numId w:val="3"/>
        </w:numPr>
        <w:spacing w:after="0" w:line="240" w:lineRule="auto"/>
        <w:rPr>
          <w:rFonts w:ascii="Calibri Light" w:hAnsi="Calibri Light" w:cs="Calibri Light"/>
          <w:b/>
          <w:sz w:val="20"/>
          <w:szCs w:val="20"/>
          <w:lang w:val="de-DE"/>
        </w:rPr>
      </w:pPr>
      <w:r w:rsidRPr="0019299C">
        <w:rPr>
          <w:rFonts w:ascii="Calibri Light" w:hAnsi="Calibri Light" w:cs="Calibri Light"/>
          <w:b/>
          <w:sz w:val="20"/>
          <w:szCs w:val="20"/>
          <w:lang w:val="de-DE"/>
        </w:rPr>
        <w:t xml:space="preserve">Geographie </w:t>
      </w:r>
    </w:p>
    <w:p w:rsidR="00480A9B" w:rsidRPr="0019299C" w:rsidRDefault="00480A9B" w:rsidP="00480A9B">
      <w:pPr>
        <w:spacing w:after="0" w:line="240" w:lineRule="auto"/>
        <w:rPr>
          <w:rFonts w:ascii="Calibri Light" w:hAnsi="Calibri Light" w:cs="Calibri Light"/>
          <w:sz w:val="20"/>
          <w:szCs w:val="20"/>
          <w:lang w:val="de-DE"/>
        </w:rPr>
      </w:pPr>
      <w:r w:rsidRPr="0019299C">
        <w:rPr>
          <w:rFonts w:ascii="Calibri Light" w:hAnsi="Calibri Light" w:cs="Calibri Light"/>
          <w:sz w:val="20"/>
          <w:szCs w:val="20"/>
          <w:lang w:val="de-DE"/>
        </w:rPr>
        <w:t xml:space="preserve">       2.1 Grenzen</w:t>
      </w:r>
      <w:r w:rsidR="000C4D69" w:rsidRPr="0019299C">
        <w:rPr>
          <w:rFonts w:ascii="Calibri Light" w:hAnsi="Calibri Light" w:cs="Calibri Light"/>
          <w:sz w:val="20"/>
          <w:szCs w:val="20"/>
          <w:lang w:val="de-DE"/>
        </w:rPr>
        <w:t xml:space="preserve"> (Deutschland, Tschechische und Slowakische Republik, Ungarn, Slowenien, Italien, Schweiz,         </w:t>
      </w:r>
    </w:p>
    <w:p w:rsidR="009C445F" w:rsidRPr="0019299C" w:rsidRDefault="009C445F" w:rsidP="00480A9B">
      <w:pPr>
        <w:spacing w:after="0" w:line="240" w:lineRule="auto"/>
        <w:rPr>
          <w:rFonts w:ascii="Calibri Light" w:hAnsi="Calibri Light" w:cs="Calibri Light"/>
          <w:sz w:val="20"/>
          <w:szCs w:val="20"/>
          <w:lang w:val="de-DE"/>
        </w:rPr>
      </w:pPr>
      <w:r w:rsidRPr="0019299C">
        <w:rPr>
          <w:rFonts w:ascii="Calibri Light" w:hAnsi="Calibri Light" w:cs="Calibri Light"/>
          <w:sz w:val="20"/>
          <w:szCs w:val="20"/>
          <w:lang w:val="de-DE"/>
        </w:rPr>
        <w:t xml:space="preserve">              Liechtenstein)</w:t>
      </w:r>
    </w:p>
    <w:p w:rsidR="00D1421C" w:rsidRPr="0019299C" w:rsidRDefault="000C4D69" w:rsidP="00480A9B">
      <w:pPr>
        <w:spacing w:after="0" w:line="240" w:lineRule="auto"/>
        <w:rPr>
          <w:rFonts w:ascii="Calibri Light" w:hAnsi="Calibri Light" w:cs="Calibri Light"/>
          <w:sz w:val="20"/>
          <w:szCs w:val="20"/>
          <w:lang w:val="de-DE"/>
        </w:rPr>
      </w:pPr>
      <w:r w:rsidRPr="0019299C">
        <w:rPr>
          <w:rFonts w:ascii="Calibri Light" w:hAnsi="Calibri Light" w:cs="Calibri Light"/>
          <w:sz w:val="20"/>
          <w:szCs w:val="20"/>
          <w:lang w:val="de-DE"/>
        </w:rPr>
        <w:t xml:space="preserve">       2.2 Fläche (84.000 km</w:t>
      </w:r>
      <w:r w:rsidRPr="0019299C">
        <w:rPr>
          <w:rFonts w:ascii="Calibri Light" w:hAnsi="Calibri Light" w:cs="Calibri Light"/>
          <w:sz w:val="20"/>
          <w:szCs w:val="20"/>
          <w:vertAlign w:val="superscript"/>
          <w:lang w:val="de-DE"/>
        </w:rPr>
        <w:t>2</w:t>
      </w:r>
      <w:r w:rsidRPr="0019299C">
        <w:rPr>
          <w:rFonts w:ascii="Calibri Light" w:hAnsi="Calibri Light" w:cs="Calibri Light"/>
          <w:sz w:val="20"/>
          <w:szCs w:val="20"/>
          <w:lang w:val="de-DE"/>
        </w:rPr>
        <w:t>)</w:t>
      </w:r>
    </w:p>
    <w:p w:rsidR="00480A9B" w:rsidRPr="0019299C" w:rsidRDefault="00D1421C" w:rsidP="00480A9B">
      <w:pPr>
        <w:spacing w:after="0" w:line="240" w:lineRule="auto"/>
        <w:rPr>
          <w:rFonts w:ascii="Calibri Light" w:hAnsi="Calibri Light" w:cs="Calibri Light"/>
          <w:sz w:val="20"/>
          <w:szCs w:val="20"/>
          <w:lang w:val="de-DE"/>
        </w:rPr>
      </w:pPr>
      <w:r w:rsidRPr="0019299C">
        <w:rPr>
          <w:rFonts w:ascii="Calibri Light" w:hAnsi="Calibri Light" w:cs="Calibri Light"/>
          <w:sz w:val="20"/>
          <w:szCs w:val="20"/>
          <w:lang w:val="de-DE"/>
        </w:rPr>
        <w:t xml:space="preserve">       2.3</w:t>
      </w:r>
      <w:r w:rsidR="00480A9B" w:rsidRPr="0019299C">
        <w:rPr>
          <w:rFonts w:ascii="Calibri Light" w:hAnsi="Calibri Light" w:cs="Calibri Light"/>
          <w:sz w:val="20"/>
          <w:szCs w:val="20"/>
          <w:lang w:val="de-DE"/>
        </w:rPr>
        <w:t xml:space="preserve"> Landschaftsformen</w:t>
      </w:r>
      <w:r w:rsidR="000C4D69" w:rsidRPr="0019299C">
        <w:rPr>
          <w:rFonts w:ascii="Calibri Light" w:hAnsi="Calibri Light" w:cs="Calibri Light"/>
          <w:sz w:val="20"/>
          <w:szCs w:val="20"/>
          <w:lang w:val="de-DE"/>
        </w:rPr>
        <w:t xml:space="preserve"> (62% Ostalpen – Höchster Berg: Großglockner 3.798m) </w:t>
      </w:r>
    </w:p>
    <w:p w:rsidR="00480A9B" w:rsidRPr="0019299C" w:rsidRDefault="00D1421C" w:rsidP="00480A9B">
      <w:pPr>
        <w:spacing w:after="0" w:line="240" w:lineRule="auto"/>
        <w:rPr>
          <w:rFonts w:ascii="Calibri Light" w:hAnsi="Calibri Light" w:cs="Calibri Light"/>
          <w:sz w:val="20"/>
          <w:szCs w:val="20"/>
          <w:lang w:val="de-DE"/>
        </w:rPr>
      </w:pPr>
      <w:r w:rsidRPr="0019299C">
        <w:rPr>
          <w:rFonts w:ascii="Calibri Light" w:hAnsi="Calibri Light" w:cs="Calibri Light"/>
          <w:sz w:val="20"/>
          <w:szCs w:val="20"/>
          <w:lang w:val="de-DE"/>
        </w:rPr>
        <w:t xml:space="preserve">       2.4</w:t>
      </w:r>
      <w:r w:rsidR="00480A9B" w:rsidRPr="0019299C">
        <w:rPr>
          <w:rFonts w:ascii="Calibri Light" w:hAnsi="Calibri Light" w:cs="Calibri Light"/>
          <w:sz w:val="20"/>
          <w:szCs w:val="20"/>
          <w:lang w:val="de-DE"/>
        </w:rPr>
        <w:t xml:space="preserve"> </w:t>
      </w:r>
      <w:r w:rsidR="000C4D69" w:rsidRPr="0019299C">
        <w:rPr>
          <w:rFonts w:ascii="Calibri Light" w:hAnsi="Calibri Light" w:cs="Calibri Light"/>
          <w:sz w:val="20"/>
          <w:szCs w:val="20"/>
          <w:lang w:val="de-DE"/>
        </w:rPr>
        <w:t>Flüsse</w:t>
      </w:r>
      <w:r w:rsidR="00480A9B" w:rsidRPr="0019299C">
        <w:rPr>
          <w:rFonts w:ascii="Calibri Light" w:hAnsi="Calibri Light" w:cs="Calibri Light"/>
          <w:sz w:val="20"/>
          <w:szCs w:val="20"/>
          <w:lang w:val="de-DE"/>
        </w:rPr>
        <w:t xml:space="preserve"> und Seen</w:t>
      </w:r>
      <w:r w:rsidR="000C4D69" w:rsidRPr="0019299C">
        <w:rPr>
          <w:rFonts w:ascii="Calibri Light" w:hAnsi="Calibri Light" w:cs="Calibri Light"/>
          <w:sz w:val="20"/>
          <w:szCs w:val="20"/>
          <w:lang w:val="de-DE"/>
        </w:rPr>
        <w:t xml:space="preserve"> (Längster Fluss: Donau – Größte See: Bodensee)</w:t>
      </w:r>
    </w:p>
    <w:p w:rsidR="00480A9B" w:rsidRPr="0019299C" w:rsidRDefault="00D1421C" w:rsidP="00480A9B">
      <w:pPr>
        <w:spacing w:after="0" w:line="240" w:lineRule="auto"/>
        <w:rPr>
          <w:rFonts w:ascii="Calibri Light" w:hAnsi="Calibri Light" w:cs="Calibri Light"/>
          <w:sz w:val="20"/>
          <w:szCs w:val="20"/>
          <w:lang w:val="de-DE"/>
        </w:rPr>
      </w:pPr>
      <w:r w:rsidRPr="0019299C">
        <w:rPr>
          <w:rFonts w:ascii="Calibri Light" w:hAnsi="Calibri Light" w:cs="Calibri Light"/>
          <w:sz w:val="20"/>
          <w:szCs w:val="20"/>
          <w:lang w:val="de-DE"/>
        </w:rPr>
        <w:t xml:space="preserve">       2.5</w:t>
      </w:r>
      <w:r w:rsidR="00480A9B" w:rsidRPr="0019299C">
        <w:rPr>
          <w:rFonts w:ascii="Calibri Light" w:hAnsi="Calibri Light" w:cs="Calibri Light"/>
          <w:sz w:val="20"/>
          <w:szCs w:val="20"/>
          <w:lang w:val="de-DE"/>
        </w:rPr>
        <w:t xml:space="preserve"> </w:t>
      </w:r>
      <w:r w:rsidR="000C4D69" w:rsidRPr="0019299C">
        <w:rPr>
          <w:rFonts w:ascii="Calibri Light" w:hAnsi="Calibri Light" w:cs="Calibri Light"/>
          <w:sz w:val="20"/>
          <w:szCs w:val="20"/>
          <w:lang w:val="de-DE"/>
        </w:rPr>
        <w:t>Einwohnerzahl (8,7 Millionen)</w:t>
      </w:r>
      <w:r w:rsidR="00480A9B" w:rsidRPr="0019299C">
        <w:rPr>
          <w:rFonts w:ascii="Calibri Light" w:hAnsi="Calibri Light" w:cs="Calibri Light"/>
          <w:sz w:val="20"/>
          <w:szCs w:val="20"/>
          <w:lang w:val="de-DE"/>
        </w:rPr>
        <w:t xml:space="preserve"> und Bevölkerungsdichte</w:t>
      </w:r>
      <w:r w:rsidR="000C4D69" w:rsidRPr="0019299C">
        <w:rPr>
          <w:rFonts w:ascii="Calibri Light" w:hAnsi="Calibri Light" w:cs="Calibri Light"/>
          <w:sz w:val="20"/>
          <w:szCs w:val="20"/>
          <w:lang w:val="de-DE"/>
        </w:rPr>
        <w:t xml:space="preserve"> (105 Einwohner pro km</w:t>
      </w:r>
      <w:r w:rsidR="000C4D69" w:rsidRPr="0019299C">
        <w:rPr>
          <w:rFonts w:ascii="Calibri Light" w:hAnsi="Calibri Light" w:cs="Calibri Light"/>
          <w:sz w:val="20"/>
          <w:szCs w:val="20"/>
          <w:vertAlign w:val="superscript"/>
          <w:lang w:val="de-DE"/>
        </w:rPr>
        <w:t>2</w:t>
      </w:r>
      <w:r w:rsidR="000C4D69" w:rsidRPr="0019299C">
        <w:rPr>
          <w:rFonts w:ascii="Calibri Light" w:hAnsi="Calibri Light" w:cs="Calibri Light"/>
          <w:sz w:val="20"/>
          <w:szCs w:val="20"/>
          <w:lang w:val="de-DE"/>
        </w:rPr>
        <w:t>)</w:t>
      </w:r>
    </w:p>
    <w:p w:rsidR="00480A9B" w:rsidRPr="0019299C" w:rsidRDefault="00D1421C" w:rsidP="00480A9B">
      <w:pPr>
        <w:spacing w:after="0" w:line="240" w:lineRule="auto"/>
        <w:rPr>
          <w:rFonts w:ascii="Calibri Light" w:hAnsi="Calibri Light" w:cs="Calibri Light"/>
          <w:caps/>
          <w:sz w:val="20"/>
          <w:szCs w:val="20"/>
          <w:lang w:val="de-DE"/>
        </w:rPr>
      </w:pPr>
      <w:r w:rsidRPr="0019299C">
        <w:rPr>
          <w:rFonts w:ascii="Calibri Light" w:hAnsi="Calibri Light" w:cs="Calibri Light"/>
          <w:sz w:val="20"/>
          <w:szCs w:val="20"/>
          <w:lang w:val="de-DE"/>
        </w:rPr>
        <w:t xml:space="preserve">       2.6</w:t>
      </w:r>
      <w:r w:rsidR="00480A9B" w:rsidRPr="0019299C">
        <w:rPr>
          <w:rFonts w:ascii="Calibri Light" w:hAnsi="Calibri Light" w:cs="Calibri Light"/>
          <w:sz w:val="20"/>
          <w:szCs w:val="20"/>
          <w:lang w:val="de-DE"/>
        </w:rPr>
        <w:t xml:space="preserve"> Wirtschaft</w:t>
      </w:r>
      <w:r w:rsidR="000C4D69" w:rsidRPr="0019299C">
        <w:rPr>
          <w:rFonts w:ascii="Calibri Light" w:hAnsi="Calibri Light" w:cs="Calibri Light"/>
          <w:sz w:val="20"/>
          <w:szCs w:val="20"/>
          <w:lang w:val="de-DE"/>
        </w:rPr>
        <w:t xml:space="preserve"> und BIP 2016 (39.990 Euro pro Kopf)</w:t>
      </w:r>
    </w:p>
    <w:p w:rsidR="00480A9B" w:rsidRPr="0019299C" w:rsidRDefault="00480A9B" w:rsidP="00480A9B">
      <w:pPr>
        <w:spacing w:after="0" w:line="240" w:lineRule="auto"/>
        <w:rPr>
          <w:rFonts w:ascii="Calibri Light" w:hAnsi="Calibri Light" w:cs="Calibri Light"/>
          <w:sz w:val="20"/>
          <w:szCs w:val="20"/>
          <w:lang w:val="de-DE"/>
        </w:rPr>
      </w:pPr>
    </w:p>
    <w:p w:rsidR="00480A9B" w:rsidRPr="0019299C" w:rsidRDefault="00480A9B" w:rsidP="00480A9B">
      <w:pPr>
        <w:pStyle w:val="Paragrafoelenco"/>
        <w:numPr>
          <w:ilvl w:val="0"/>
          <w:numId w:val="3"/>
        </w:numPr>
        <w:spacing w:after="0" w:line="240" w:lineRule="auto"/>
        <w:rPr>
          <w:rFonts w:ascii="Calibri Light" w:hAnsi="Calibri Light" w:cs="Calibri Light"/>
          <w:b/>
          <w:sz w:val="20"/>
          <w:szCs w:val="20"/>
          <w:lang w:val="de-DE"/>
        </w:rPr>
      </w:pPr>
      <w:r w:rsidRPr="0019299C">
        <w:rPr>
          <w:rFonts w:ascii="Calibri Light" w:hAnsi="Calibri Light" w:cs="Calibri Light"/>
          <w:b/>
          <w:sz w:val="20"/>
          <w:szCs w:val="20"/>
          <w:lang w:val="de-DE"/>
        </w:rPr>
        <w:t>Geschichte</w:t>
      </w:r>
    </w:p>
    <w:p w:rsidR="00480A9B" w:rsidRPr="0019299C" w:rsidRDefault="00480A9B" w:rsidP="00480A9B">
      <w:pPr>
        <w:pStyle w:val="Paragrafoelenco"/>
        <w:spacing w:after="0" w:line="240" w:lineRule="auto"/>
        <w:ind w:left="360"/>
        <w:rPr>
          <w:rFonts w:ascii="Calibri Light" w:hAnsi="Calibri Light" w:cs="Calibri Light"/>
          <w:sz w:val="20"/>
          <w:szCs w:val="20"/>
          <w:lang w:val="de-DE"/>
        </w:rPr>
      </w:pPr>
      <w:r w:rsidRPr="0019299C">
        <w:rPr>
          <w:rFonts w:ascii="Calibri Light" w:hAnsi="Calibri Light" w:cs="Calibri Light"/>
          <w:sz w:val="20"/>
          <w:szCs w:val="20"/>
          <w:lang w:val="de-DE"/>
        </w:rPr>
        <w:t xml:space="preserve">3.1 </w:t>
      </w:r>
      <w:r w:rsidR="00E9600E" w:rsidRPr="0019299C">
        <w:rPr>
          <w:rFonts w:ascii="Calibri Light" w:hAnsi="Calibri Light" w:cs="Calibri Light"/>
          <w:sz w:val="20"/>
          <w:szCs w:val="20"/>
          <w:lang w:val="de-DE"/>
        </w:rPr>
        <w:t>Gründung</w:t>
      </w:r>
      <w:r w:rsidRPr="0019299C">
        <w:rPr>
          <w:rFonts w:ascii="Calibri Light" w:hAnsi="Calibri Light" w:cs="Calibri Light"/>
          <w:sz w:val="20"/>
          <w:szCs w:val="20"/>
          <w:lang w:val="de-DE"/>
        </w:rPr>
        <w:t xml:space="preserve"> des Kaisertums </w:t>
      </w:r>
      <w:r w:rsidR="00E9600E" w:rsidRPr="0019299C">
        <w:rPr>
          <w:rFonts w:ascii="Calibri Light" w:hAnsi="Calibri Light" w:cs="Calibri Light"/>
          <w:sz w:val="20"/>
          <w:szCs w:val="20"/>
          <w:lang w:val="de-DE"/>
        </w:rPr>
        <w:t>Österreichs</w:t>
      </w:r>
      <w:r w:rsidRPr="0019299C">
        <w:rPr>
          <w:rFonts w:ascii="Calibri Light" w:hAnsi="Calibri Light" w:cs="Calibri Light"/>
          <w:sz w:val="20"/>
          <w:szCs w:val="20"/>
          <w:lang w:val="de-DE"/>
        </w:rPr>
        <w:t xml:space="preserve"> </w:t>
      </w:r>
      <w:r w:rsidR="009C445F" w:rsidRPr="0019299C">
        <w:rPr>
          <w:rFonts w:ascii="Calibri Light" w:hAnsi="Calibri Light" w:cs="Calibri Light"/>
          <w:sz w:val="20"/>
          <w:szCs w:val="20"/>
          <w:lang w:val="de-DE"/>
        </w:rPr>
        <w:t xml:space="preserve">(1803) </w:t>
      </w:r>
      <w:r w:rsidRPr="0019299C">
        <w:rPr>
          <w:rFonts w:ascii="Calibri Light" w:hAnsi="Calibri Light" w:cs="Calibri Light"/>
          <w:sz w:val="20"/>
          <w:szCs w:val="20"/>
          <w:lang w:val="de-DE"/>
        </w:rPr>
        <w:t>und die Doppelmonarchie</w:t>
      </w:r>
      <w:r w:rsidR="009C445F" w:rsidRPr="0019299C">
        <w:rPr>
          <w:rFonts w:ascii="Calibri Light" w:hAnsi="Calibri Light" w:cs="Calibri Light"/>
          <w:sz w:val="20"/>
          <w:szCs w:val="20"/>
          <w:lang w:val="de-DE"/>
        </w:rPr>
        <w:t xml:space="preserve"> (1867</w:t>
      </w:r>
      <w:r w:rsidR="00134C7E" w:rsidRPr="0019299C">
        <w:rPr>
          <w:rFonts w:ascii="Calibri Light" w:hAnsi="Calibri Light" w:cs="Calibri Light"/>
          <w:sz w:val="20"/>
          <w:szCs w:val="20"/>
          <w:lang w:val="de-DE"/>
        </w:rPr>
        <w:t>-1918</w:t>
      </w:r>
      <w:r w:rsidR="009C445F" w:rsidRPr="0019299C">
        <w:rPr>
          <w:rFonts w:ascii="Calibri Light" w:hAnsi="Calibri Light" w:cs="Calibri Light"/>
          <w:sz w:val="20"/>
          <w:szCs w:val="20"/>
          <w:lang w:val="de-DE"/>
        </w:rPr>
        <w:t>)</w:t>
      </w:r>
    </w:p>
    <w:p w:rsidR="00480A9B" w:rsidRPr="0019299C" w:rsidRDefault="00480A9B" w:rsidP="00480A9B">
      <w:pPr>
        <w:pStyle w:val="Paragrafoelenco"/>
        <w:spacing w:after="0" w:line="240" w:lineRule="auto"/>
        <w:ind w:left="360"/>
        <w:rPr>
          <w:rFonts w:ascii="Calibri Light" w:hAnsi="Calibri Light" w:cs="Calibri Light"/>
          <w:sz w:val="20"/>
          <w:szCs w:val="20"/>
          <w:lang w:val="de-DE"/>
        </w:rPr>
      </w:pPr>
      <w:r w:rsidRPr="0019299C">
        <w:rPr>
          <w:rFonts w:ascii="Calibri Light" w:hAnsi="Calibri Light" w:cs="Calibri Light"/>
          <w:sz w:val="20"/>
          <w:szCs w:val="20"/>
          <w:lang w:val="de-DE"/>
        </w:rPr>
        <w:t xml:space="preserve">3.2 </w:t>
      </w:r>
      <w:r w:rsidR="00134C7E" w:rsidRPr="0019299C">
        <w:rPr>
          <w:rFonts w:ascii="Calibri Light" w:hAnsi="Calibri Light" w:cs="Calibri Light"/>
          <w:sz w:val="20"/>
          <w:szCs w:val="20"/>
          <w:lang w:val="de-DE"/>
        </w:rPr>
        <w:t>Erste Republik</w:t>
      </w:r>
      <w:r w:rsidR="009C445F" w:rsidRPr="0019299C">
        <w:rPr>
          <w:rFonts w:ascii="Calibri Light" w:hAnsi="Calibri Light" w:cs="Calibri Light"/>
          <w:sz w:val="20"/>
          <w:szCs w:val="20"/>
          <w:lang w:val="de-DE"/>
        </w:rPr>
        <w:t>(1918)</w:t>
      </w:r>
    </w:p>
    <w:p w:rsidR="00E9600E" w:rsidRPr="0019299C" w:rsidRDefault="00E9600E" w:rsidP="00480A9B">
      <w:pPr>
        <w:pStyle w:val="Paragrafoelenco"/>
        <w:spacing w:after="0" w:line="240" w:lineRule="auto"/>
        <w:ind w:left="360"/>
        <w:rPr>
          <w:rFonts w:ascii="Calibri Light" w:hAnsi="Calibri Light" w:cs="Calibri Light"/>
          <w:sz w:val="20"/>
          <w:szCs w:val="20"/>
          <w:lang w:val="de-DE"/>
        </w:rPr>
      </w:pPr>
      <w:r w:rsidRPr="0019299C">
        <w:rPr>
          <w:rFonts w:ascii="Calibri Light" w:hAnsi="Calibri Light" w:cs="Calibri Light"/>
          <w:sz w:val="20"/>
          <w:szCs w:val="20"/>
          <w:lang w:val="de-DE"/>
        </w:rPr>
        <w:t>3.3 Austrofaschismus</w:t>
      </w:r>
      <w:r w:rsidR="009C445F" w:rsidRPr="0019299C">
        <w:rPr>
          <w:rFonts w:ascii="Calibri Light" w:hAnsi="Calibri Light" w:cs="Calibri Light"/>
          <w:sz w:val="20"/>
          <w:szCs w:val="20"/>
          <w:lang w:val="de-DE"/>
        </w:rPr>
        <w:t xml:space="preserve"> (1933-1938)</w:t>
      </w:r>
    </w:p>
    <w:p w:rsidR="00E9600E" w:rsidRPr="0019299C" w:rsidRDefault="00E9600E" w:rsidP="00480A9B">
      <w:pPr>
        <w:pStyle w:val="Paragrafoelenco"/>
        <w:spacing w:after="0" w:line="240" w:lineRule="auto"/>
        <w:ind w:left="360"/>
        <w:rPr>
          <w:rFonts w:ascii="Calibri Light" w:hAnsi="Calibri Light" w:cs="Calibri Light"/>
          <w:sz w:val="20"/>
          <w:szCs w:val="20"/>
          <w:lang w:val="de-DE"/>
        </w:rPr>
      </w:pPr>
      <w:r w:rsidRPr="0019299C">
        <w:rPr>
          <w:rFonts w:ascii="Calibri Light" w:hAnsi="Calibri Light" w:cs="Calibri Light"/>
          <w:sz w:val="20"/>
          <w:szCs w:val="20"/>
          <w:lang w:val="de-DE"/>
        </w:rPr>
        <w:t>3.4 Hitlers „Anschluss“</w:t>
      </w:r>
      <w:r w:rsidR="009C445F" w:rsidRPr="0019299C">
        <w:rPr>
          <w:rFonts w:ascii="Calibri Light" w:hAnsi="Calibri Light" w:cs="Calibri Light"/>
          <w:sz w:val="20"/>
          <w:szCs w:val="20"/>
          <w:lang w:val="de-DE"/>
        </w:rPr>
        <w:t xml:space="preserve"> (</w:t>
      </w:r>
      <w:r w:rsidR="00134C7E" w:rsidRPr="0019299C">
        <w:rPr>
          <w:rFonts w:ascii="Calibri Light" w:hAnsi="Calibri Light" w:cs="Calibri Light"/>
          <w:sz w:val="20"/>
          <w:szCs w:val="20"/>
          <w:lang w:val="de-DE"/>
        </w:rPr>
        <w:t xml:space="preserve">am 12.3. </w:t>
      </w:r>
      <w:r w:rsidR="009C445F" w:rsidRPr="0019299C">
        <w:rPr>
          <w:rFonts w:ascii="Calibri Light" w:hAnsi="Calibri Light" w:cs="Calibri Light"/>
          <w:sz w:val="20"/>
          <w:szCs w:val="20"/>
          <w:lang w:val="de-DE"/>
        </w:rPr>
        <w:t>1938)</w:t>
      </w:r>
    </w:p>
    <w:p w:rsidR="00E9600E" w:rsidRPr="0019299C" w:rsidRDefault="00E9600E" w:rsidP="00480A9B">
      <w:pPr>
        <w:pStyle w:val="Paragrafoelenco"/>
        <w:spacing w:after="0" w:line="240" w:lineRule="auto"/>
        <w:ind w:left="360"/>
        <w:rPr>
          <w:rFonts w:ascii="Calibri Light" w:hAnsi="Calibri Light" w:cs="Calibri Light"/>
          <w:sz w:val="20"/>
          <w:szCs w:val="20"/>
          <w:lang w:val="de-DE"/>
        </w:rPr>
      </w:pPr>
      <w:r w:rsidRPr="0019299C">
        <w:rPr>
          <w:rFonts w:ascii="Calibri Light" w:hAnsi="Calibri Light" w:cs="Calibri Light"/>
          <w:sz w:val="20"/>
          <w:szCs w:val="20"/>
          <w:lang w:val="de-DE"/>
        </w:rPr>
        <w:t xml:space="preserve">3.5 </w:t>
      </w:r>
      <w:r w:rsidR="009C445F" w:rsidRPr="0019299C">
        <w:rPr>
          <w:rFonts w:ascii="Calibri Light" w:hAnsi="Calibri Light" w:cs="Calibri Light"/>
          <w:sz w:val="20"/>
          <w:szCs w:val="20"/>
          <w:lang w:val="de-DE"/>
        </w:rPr>
        <w:t xml:space="preserve">Besetzung </w:t>
      </w:r>
      <w:r w:rsidR="00630F03">
        <w:rPr>
          <w:rFonts w:ascii="Calibri Light" w:hAnsi="Calibri Light" w:cs="Calibri Light"/>
          <w:sz w:val="20"/>
          <w:szCs w:val="20"/>
          <w:lang w:val="de-DE"/>
        </w:rPr>
        <w:t xml:space="preserve">durch die </w:t>
      </w:r>
      <w:r w:rsidR="009C445F" w:rsidRPr="0019299C">
        <w:rPr>
          <w:rFonts w:ascii="Calibri Light" w:hAnsi="Calibri Light" w:cs="Calibri Light"/>
          <w:sz w:val="20"/>
          <w:szCs w:val="20"/>
          <w:lang w:val="de-DE"/>
        </w:rPr>
        <w:t>Alliierten</w:t>
      </w:r>
      <w:r w:rsidR="00630F03">
        <w:rPr>
          <w:rFonts w:ascii="Calibri Light" w:hAnsi="Calibri Light" w:cs="Calibri Light"/>
          <w:sz w:val="20"/>
          <w:szCs w:val="20"/>
          <w:lang w:val="de-DE"/>
        </w:rPr>
        <w:t xml:space="preserve"> 1945 - 1955</w:t>
      </w:r>
      <w:r w:rsidR="009C445F" w:rsidRPr="0019299C">
        <w:rPr>
          <w:rFonts w:ascii="Calibri Light" w:hAnsi="Calibri Light" w:cs="Calibri Light"/>
          <w:sz w:val="20"/>
          <w:szCs w:val="20"/>
          <w:lang w:val="de-DE"/>
        </w:rPr>
        <w:t xml:space="preserve">- </w:t>
      </w:r>
      <w:r w:rsidRPr="0019299C">
        <w:rPr>
          <w:rFonts w:ascii="Calibri Light" w:hAnsi="Calibri Light" w:cs="Calibri Light"/>
          <w:sz w:val="20"/>
          <w:szCs w:val="20"/>
          <w:lang w:val="de-DE"/>
        </w:rPr>
        <w:t>Selbständiger Staat</w:t>
      </w:r>
      <w:r w:rsidR="009C445F" w:rsidRPr="0019299C">
        <w:rPr>
          <w:rFonts w:ascii="Calibri Light" w:hAnsi="Calibri Light" w:cs="Calibri Light"/>
          <w:sz w:val="20"/>
          <w:szCs w:val="20"/>
          <w:lang w:val="de-DE"/>
        </w:rPr>
        <w:t xml:space="preserve"> (ab 19</w:t>
      </w:r>
      <w:r w:rsidR="00630F03">
        <w:rPr>
          <w:rFonts w:ascii="Calibri Light" w:hAnsi="Calibri Light" w:cs="Calibri Light"/>
          <w:sz w:val="20"/>
          <w:szCs w:val="20"/>
          <w:lang w:val="de-DE"/>
        </w:rPr>
        <w:t>5</w:t>
      </w:r>
      <w:r w:rsidR="009C445F" w:rsidRPr="0019299C">
        <w:rPr>
          <w:rFonts w:ascii="Calibri Light" w:hAnsi="Calibri Light" w:cs="Calibri Light"/>
          <w:sz w:val="20"/>
          <w:szCs w:val="20"/>
          <w:lang w:val="de-DE"/>
        </w:rPr>
        <w:t>5)</w:t>
      </w:r>
    </w:p>
    <w:p w:rsidR="00E9600E" w:rsidRPr="0019299C" w:rsidRDefault="00E9600E" w:rsidP="00E9600E">
      <w:pPr>
        <w:pStyle w:val="Paragrafoelenco"/>
        <w:spacing w:after="0" w:line="240" w:lineRule="auto"/>
        <w:ind w:left="360"/>
        <w:rPr>
          <w:rFonts w:ascii="Calibri Light" w:hAnsi="Calibri Light" w:cs="Calibri Light"/>
          <w:sz w:val="20"/>
          <w:szCs w:val="20"/>
          <w:lang w:val="de-DE"/>
        </w:rPr>
      </w:pPr>
      <w:r w:rsidRPr="0019299C">
        <w:rPr>
          <w:rFonts w:ascii="Calibri Light" w:hAnsi="Calibri Light" w:cs="Calibri Light"/>
          <w:sz w:val="20"/>
          <w:szCs w:val="20"/>
          <w:lang w:val="de-DE"/>
        </w:rPr>
        <w:t>3.6 Die Situation nach dem Zweiten Weltkrieg</w:t>
      </w:r>
      <w:r w:rsidR="009C445F" w:rsidRPr="0019299C">
        <w:rPr>
          <w:rFonts w:ascii="Calibri Light" w:hAnsi="Calibri Light" w:cs="Calibri Light"/>
          <w:sz w:val="20"/>
          <w:szCs w:val="20"/>
          <w:lang w:val="de-DE"/>
        </w:rPr>
        <w:t xml:space="preserve"> (Beitritt zur EU)</w:t>
      </w:r>
    </w:p>
    <w:p w:rsidR="00E9600E" w:rsidRPr="0019299C" w:rsidRDefault="00E9600E" w:rsidP="00E9600E">
      <w:pPr>
        <w:spacing w:after="0" w:line="240" w:lineRule="auto"/>
        <w:rPr>
          <w:rFonts w:ascii="Calibri Light" w:hAnsi="Calibri Light" w:cs="Calibri Light"/>
          <w:sz w:val="20"/>
          <w:szCs w:val="20"/>
          <w:lang w:val="de-DE"/>
        </w:rPr>
      </w:pPr>
    </w:p>
    <w:p w:rsidR="00E9600E" w:rsidRPr="0019299C" w:rsidRDefault="00E9600E" w:rsidP="00E9600E">
      <w:pPr>
        <w:pStyle w:val="Paragrafoelenco"/>
        <w:numPr>
          <w:ilvl w:val="0"/>
          <w:numId w:val="3"/>
        </w:numPr>
        <w:spacing w:after="0" w:line="240" w:lineRule="auto"/>
        <w:rPr>
          <w:rFonts w:ascii="Calibri Light" w:hAnsi="Calibri Light" w:cs="Calibri Light"/>
          <w:b/>
          <w:sz w:val="20"/>
          <w:szCs w:val="20"/>
          <w:lang w:val="de-DE"/>
        </w:rPr>
      </w:pPr>
      <w:r w:rsidRPr="0019299C">
        <w:rPr>
          <w:rFonts w:ascii="Calibri Light" w:hAnsi="Calibri Light" w:cs="Calibri Light"/>
          <w:b/>
          <w:sz w:val="20"/>
          <w:szCs w:val="20"/>
          <w:lang w:val="de-DE"/>
        </w:rPr>
        <w:t>Politik</w:t>
      </w:r>
    </w:p>
    <w:p w:rsidR="00E9600E" w:rsidRPr="0019299C" w:rsidRDefault="00A2155F" w:rsidP="00E9600E">
      <w:pPr>
        <w:pStyle w:val="Paragrafoelenco"/>
        <w:spacing w:after="0" w:line="240" w:lineRule="auto"/>
        <w:ind w:left="360"/>
        <w:rPr>
          <w:rFonts w:ascii="Calibri Light" w:hAnsi="Calibri Light" w:cs="Calibri Light"/>
          <w:sz w:val="20"/>
          <w:szCs w:val="20"/>
          <w:lang w:val="de-DE"/>
        </w:rPr>
      </w:pPr>
      <w:r w:rsidRPr="0019299C">
        <w:rPr>
          <w:rFonts w:ascii="Calibri Light" w:hAnsi="Calibri Light" w:cs="Calibri Light"/>
          <w:sz w:val="20"/>
          <w:szCs w:val="20"/>
          <w:lang w:val="de-DE"/>
        </w:rPr>
        <w:t xml:space="preserve">4.1 Bundespräsident </w:t>
      </w:r>
    </w:p>
    <w:p w:rsidR="00A2155F" w:rsidRPr="0019299C" w:rsidRDefault="00A2155F" w:rsidP="00E9600E">
      <w:pPr>
        <w:pStyle w:val="Paragrafoelenco"/>
        <w:spacing w:after="0" w:line="240" w:lineRule="auto"/>
        <w:ind w:left="360"/>
        <w:rPr>
          <w:rFonts w:ascii="Calibri Light" w:hAnsi="Calibri Light" w:cs="Calibri Light"/>
          <w:sz w:val="20"/>
          <w:szCs w:val="20"/>
          <w:lang w:val="de-DE"/>
        </w:rPr>
      </w:pPr>
      <w:r w:rsidRPr="0019299C">
        <w:rPr>
          <w:rFonts w:ascii="Calibri Light" w:hAnsi="Calibri Light" w:cs="Calibri Light"/>
          <w:sz w:val="20"/>
          <w:szCs w:val="20"/>
          <w:lang w:val="de-DE"/>
        </w:rPr>
        <w:t>4.2 Nationalrat</w:t>
      </w:r>
    </w:p>
    <w:p w:rsidR="00A2155F" w:rsidRPr="0019299C" w:rsidRDefault="00A2155F" w:rsidP="00E9600E">
      <w:pPr>
        <w:pStyle w:val="Paragrafoelenco"/>
        <w:spacing w:after="0" w:line="240" w:lineRule="auto"/>
        <w:ind w:left="360"/>
        <w:rPr>
          <w:rFonts w:ascii="Calibri Light" w:hAnsi="Calibri Light" w:cs="Calibri Light"/>
          <w:sz w:val="20"/>
          <w:szCs w:val="20"/>
          <w:lang w:val="de-DE"/>
        </w:rPr>
      </w:pPr>
      <w:r w:rsidRPr="0019299C">
        <w:rPr>
          <w:rFonts w:ascii="Calibri Light" w:hAnsi="Calibri Light" w:cs="Calibri Light"/>
          <w:sz w:val="20"/>
          <w:szCs w:val="20"/>
          <w:lang w:val="de-DE"/>
        </w:rPr>
        <w:t>4.3 Bundesrat</w:t>
      </w:r>
    </w:p>
    <w:p w:rsidR="00A2155F" w:rsidRPr="0019299C" w:rsidRDefault="00A2155F" w:rsidP="00E9600E">
      <w:pPr>
        <w:pStyle w:val="Paragrafoelenco"/>
        <w:spacing w:after="0" w:line="240" w:lineRule="auto"/>
        <w:ind w:left="360"/>
        <w:rPr>
          <w:rFonts w:ascii="Calibri Light" w:hAnsi="Calibri Light" w:cs="Calibri Light"/>
          <w:sz w:val="20"/>
          <w:szCs w:val="20"/>
          <w:lang w:val="de-DE"/>
        </w:rPr>
      </w:pPr>
      <w:r w:rsidRPr="0019299C">
        <w:rPr>
          <w:rFonts w:ascii="Calibri Light" w:hAnsi="Calibri Light" w:cs="Calibri Light"/>
          <w:sz w:val="20"/>
          <w:szCs w:val="20"/>
          <w:lang w:val="de-DE"/>
        </w:rPr>
        <w:t>4.4 Bundeskanzler</w:t>
      </w:r>
    </w:p>
    <w:p w:rsidR="00A2155F" w:rsidRPr="0019299C" w:rsidRDefault="00A2155F" w:rsidP="00E9600E">
      <w:pPr>
        <w:pStyle w:val="Paragrafoelenco"/>
        <w:spacing w:after="0" w:line="240" w:lineRule="auto"/>
        <w:ind w:left="360"/>
        <w:rPr>
          <w:rFonts w:ascii="Calibri Light" w:hAnsi="Calibri Light" w:cs="Calibri Light"/>
          <w:sz w:val="20"/>
          <w:szCs w:val="20"/>
          <w:lang w:val="de-DE"/>
        </w:rPr>
      </w:pPr>
      <w:r w:rsidRPr="0019299C">
        <w:rPr>
          <w:rFonts w:ascii="Calibri Light" w:hAnsi="Calibri Light" w:cs="Calibri Light"/>
          <w:sz w:val="20"/>
          <w:szCs w:val="20"/>
          <w:lang w:val="de-DE"/>
        </w:rPr>
        <w:t>4.5 Landtag und Landesregierung</w:t>
      </w:r>
    </w:p>
    <w:p w:rsidR="00A2155F" w:rsidRPr="0019299C" w:rsidRDefault="00A2155F" w:rsidP="00E9600E">
      <w:pPr>
        <w:pStyle w:val="Paragrafoelenco"/>
        <w:spacing w:after="0" w:line="240" w:lineRule="auto"/>
        <w:ind w:left="360"/>
        <w:rPr>
          <w:rFonts w:ascii="Calibri Light" w:hAnsi="Calibri Light" w:cs="Calibri Light"/>
          <w:sz w:val="20"/>
          <w:szCs w:val="20"/>
          <w:lang w:val="de-DE"/>
        </w:rPr>
      </w:pPr>
      <w:r w:rsidRPr="0019299C">
        <w:rPr>
          <w:rFonts w:ascii="Calibri Light" w:hAnsi="Calibri Light" w:cs="Calibri Light"/>
          <w:sz w:val="20"/>
          <w:szCs w:val="20"/>
          <w:lang w:val="de-DE"/>
        </w:rPr>
        <w:t>4.6 Die Parteien</w:t>
      </w:r>
      <w:r w:rsidR="00770441">
        <w:rPr>
          <w:rFonts w:ascii="Calibri Light" w:hAnsi="Calibri Light" w:cs="Calibri Light"/>
          <w:sz w:val="20"/>
          <w:szCs w:val="20"/>
          <w:lang w:val="de-DE"/>
        </w:rPr>
        <w:t xml:space="preserve"> im Nationalrat</w:t>
      </w:r>
      <w:r w:rsidR="009C445F" w:rsidRPr="0019299C">
        <w:rPr>
          <w:rFonts w:ascii="Calibri Light" w:hAnsi="Calibri Light" w:cs="Calibri Light"/>
          <w:sz w:val="20"/>
          <w:szCs w:val="20"/>
          <w:lang w:val="de-DE"/>
        </w:rPr>
        <w:t xml:space="preserve"> </w:t>
      </w:r>
      <w:r w:rsidR="00770441">
        <w:rPr>
          <w:rFonts w:ascii="Calibri Light" w:hAnsi="Calibri Light" w:cs="Calibri Light"/>
          <w:sz w:val="20"/>
          <w:szCs w:val="20"/>
          <w:lang w:val="de-DE"/>
        </w:rPr>
        <w:t>(ÖVP, SPÖ, FPÖ, NEOS, Liste Pilz)</w:t>
      </w:r>
      <w:bookmarkStart w:id="0" w:name="_GoBack"/>
      <w:bookmarkEnd w:id="0"/>
    </w:p>
    <w:p w:rsidR="00480A9B" w:rsidRPr="0019299C" w:rsidRDefault="00480A9B" w:rsidP="00480A9B">
      <w:pPr>
        <w:spacing w:after="0" w:line="240" w:lineRule="auto"/>
        <w:rPr>
          <w:rFonts w:ascii="Calibri Light" w:hAnsi="Calibri Light" w:cs="Calibri Light"/>
          <w:sz w:val="20"/>
          <w:szCs w:val="20"/>
          <w:lang w:val="de-DE"/>
        </w:rPr>
      </w:pPr>
    </w:p>
    <w:p w:rsidR="00A2155F" w:rsidRPr="0019299C" w:rsidRDefault="00A2155F" w:rsidP="00A2155F">
      <w:pPr>
        <w:pStyle w:val="Paragrafoelenco"/>
        <w:numPr>
          <w:ilvl w:val="0"/>
          <w:numId w:val="3"/>
        </w:numPr>
        <w:spacing w:after="0" w:line="240" w:lineRule="auto"/>
        <w:rPr>
          <w:rFonts w:ascii="Calibri Light" w:hAnsi="Calibri Light" w:cs="Calibri Light"/>
          <w:b/>
          <w:sz w:val="20"/>
          <w:szCs w:val="20"/>
          <w:lang w:val="de-DE"/>
        </w:rPr>
      </w:pPr>
      <w:r w:rsidRPr="0019299C">
        <w:rPr>
          <w:rFonts w:ascii="Calibri Light" w:hAnsi="Calibri Light" w:cs="Calibri Light"/>
          <w:b/>
          <w:sz w:val="20"/>
          <w:szCs w:val="20"/>
          <w:lang w:val="de-DE"/>
        </w:rPr>
        <w:t>Egon Schiele</w:t>
      </w:r>
    </w:p>
    <w:p w:rsidR="00A2155F" w:rsidRPr="0019299C" w:rsidRDefault="00A2155F" w:rsidP="00A2155F">
      <w:pPr>
        <w:pStyle w:val="Paragrafoelenco"/>
        <w:spacing w:after="0" w:line="240" w:lineRule="auto"/>
        <w:ind w:left="360"/>
        <w:rPr>
          <w:rFonts w:ascii="Calibri Light" w:hAnsi="Calibri Light" w:cs="Calibri Light"/>
          <w:sz w:val="20"/>
          <w:szCs w:val="20"/>
          <w:lang w:val="de-DE"/>
        </w:rPr>
      </w:pPr>
      <w:r w:rsidRPr="0019299C">
        <w:rPr>
          <w:rFonts w:ascii="Calibri Light" w:hAnsi="Calibri Light" w:cs="Calibri Light"/>
          <w:sz w:val="20"/>
          <w:szCs w:val="20"/>
          <w:lang w:val="de-DE"/>
        </w:rPr>
        <w:t>5.1 Expressionismus</w:t>
      </w:r>
    </w:p>
    <w:p w:rsidR="00A2155F" w:rsidRPr="0019299C" w:rsidRDefault="00A2155F" w:rsidP="00A2155F">
      <w:pPr>
        <w:pStyle w:val="Paragrafoelenco"/>
        <w:spacing w:after="0" w:line="240" w:lineRule="auto"/>
        <w:ind w:left="360"/>
        <w:rPr>
          <w:rFonts w:ascii="Calibri Light" w:hAnsi="Calibri Light" w:cs="Calibri Light"/>
          <w:sz w:val="20"/>
          <w:szCs w:val="20"/>
          <w:lang w:val="de-DE"/>
        </w:rPr>
      </w:pPr>
      <w:r w:rsidRPr="0019299C">
        <w:rPr>
          <w:rFonts w:ascii="Calibri Light" w:hAnsi="Calibri Light" w:cs="Calibri Light"/>
          <w:sz w:val="20"/>
          <w:szCs w:val="20"/>
          <w:lang w:val="de-DE"/>
        </w:rPr>
        <w:t xml:space="preserve">5.2 </w:t>
      </w:r>
      <w:r w:rsidR="001566D3" w:rsidRPr="0019299C">
        <w:rPr>
          <w:rFonts w:ascii="Calibri Light" w:hAnsi="Calibri Light" w:cs="Calibri Light"/>
          <w:sz w:val="20"/>
          <w:szCs w:val="20"/>
          <w:lang w:val="de-DE"/>
        </w:rPr>
        <w:t>Z</w:t>
      </w:r>
      <w:r w:rsidRPr="0019299C">
        <w:rPr>
          <w:rFonts w:ascii="Calibri Light" w:hAnsi="Calibri Light" w:cs="Calibri Light"/>
          <w:sz w:val="20"/>
          <w:szCs w:val="20"/>
          <w:lang w:val="de-DE"/>
        </w:rPr>
        <w:t>wei Hauptereignisse</w:t>
      </w:r>
      <w:r w:rsidR="001566D3" w:rsidRPr="0019299C">
        <w:rPr>
          <w:rFonts w:ascii="Calibri Light" w:hAnsi="Calibri Light" w:cs="Calibri Light"/>
          <w:sz w:val="20"/>
          <w:szCs w:val="20"/>
          <w:lang w:val="de-DE"/>
        </w:rPr>
        <w:t>= Zwei Haupthemen</w:t>
      </w:r>
    </w:p>
    <w:p w:rsidR="00A2155F" w:rsidRPr="0019299C" w:rsidRDefault="00A2155F" w:rsidP="00A2155F">
      <w:pPr>
        <w:pStyle w:val="Paragrafoelenco"/>
        <w:spacing w:after="0" w:line="240" w:lineRule="auto"/>
        <w:ind w:left="360"/>
        <w:rPr>
          <w:rFonts w:ascii="Calibri Light" w:hAnsi="Calibri Light" w:cs="Calibri Light"/>
          <w:sz w:val="20"/>
          <w:szCs w:val="20"/>
          <w:lang w:val="de-DE"/>
        </w:rPr>
      </w:pPr>
      <w:r w:rsidRPr="0019299C">
        <w:rPr>
          <w:rFonts w:ascii="Calibri Light" w:hAnsi="Calibri Light" w:cs="Calibri Light"/>
          <w:sz w:val="20"/>
          <w:szCs w:val="20"/>
          <w:lang w:val="de-DE"/>
        </w:rPr>
        <w:t xml:space="preserve">5.3 </w:t>
      </w:r>
      <w:r w:rsidR="00EB4A03" w:rsidRPr="0019299C">
        <w:rPr>
          <w:rFonts w:ascii="Calibri Light" w:hAnsi="Calibri Light" w:cs="Calibri Light"/>
          <w:sz w:val="20"/>
          <w:szCs w:val="20"/>
          <w:lang w:val="de-DE"/>
        </w:rPr>
        <w:t xml:space="preserve">Die </w:t>
      </w:r>
      <w:r w:rsidRPr="0019299C">
        <w:rPr>
          <w:rFonts w:ascii="Calibri Light" w:hAnsi="Calibri Light" w:cs="Calibri Light"/>
          <w:sz w:val="20"/>
          <w:szCs w:val="20"/>
          <w:lang w:val="de-DE"/>
        </w:rPr>
        <w:t>Stilrichtung</w:t>
      </w:r>
    </w:p>
    <w:p w:rsidR="00A2155F" w:rsidRPr="0019299C" w:rsidRDefault="00A2155F" w:rsidP="00A2155F">
      <w:pPr>
        <w:pStyle w:val="Paragrafoelenco"/>
        <w:spacing w:after="0" w:line="240" w:lineRule="auto"/>
        <w:ind w:left="360"/>
        <w:rPr>
          <w:rFonts w:ascii="Calibri Light" w:hAnsi="Calibri Light" w:cs="Calibri Light"/>
          <w:sz w:val="20"/>
          <w:szCs w:val="20"/>
          <w:lang w:val="de-DE"/>
        </w:rPr>
      </w:pPr>
      <w:r w:rsidRPr="0019299C">
        <w:rPr>
          <w:rFonts w:ascii="Calibri Light" w:hAnsi="Calibri Light" w:cs="Calibri Light"/>
          <w:sz w:val="20"/>
          <w:szCs w:val="20"/>
          <w:lang w:val="de-DE"/>
        </w:rPr>
        <w:t xml:space="preserve">5.3 </w:t>
      </w:r>
      <w:r w:rsidR="007F4C99" w:rsidRPr="0019299C">
        <w:rPr>
          <w:rFonts w:ascii="Calibri Light" w:hAnsi="Calibri Light" w:cs="Calibri Light"/>
          <w:sz w:val="20"/>
          <w:szCs w:val="20"/>
          <w:lang w:val="de-DE"/>
        </w:rPr>
        <w:t xml:space="preserve">Bilder und </w:t>
      </w:r>
      <w:r w:rsidR="00EB4A03" w:rsidRPr="0019299C">
        <w:rPr>
          <w:rFonts w:ascii="Calibri Light" w:hAnsi="Calibri Light" w:cs="Calibri Light"/>
          <w:sz w:val="20"/>
          <w:szCs w:val="20"/>
          <w:lang w:val="de-DE"/>
        </w:rPr>
        <w:t>P</w:t>
      </w:r>
      <w:r w:rsidRPr="0019299C">
        <w:rPr>
          <w:rFonts w:ascii="Calibri Light" w:hAnsi="Calibri Light" w:cs="Calibri Light"/>
          <w:sz w:val="20"/>
          <w:szCs w:val="20"/>
          <w:lang w:val="de-DE"/>
        </w:rPr>
        <w:t>orträts: Zeugnis der Haupthemen</w:t>
      </w:r>
    </w:p>
    <w:p w:rsidR="00A2155F" w:rsidRPr="0019299C" w:rsidRDefault="00EB4A03" w:rsidP="00A2155F">
      <w:pPr>
        <w:pStyle w:val="Paragrafoelenco"/>
        <w:spacing w:after="0" w:line="240" w:lineRule="auto"/>
        <w:ind w:left="360"/>
        <w:rPr>
          <w:rFonts w:ascii="Calibri Light" w:hAnsi="Calibri Light" w:cs="Calibri Light"/>
          <w:sz w:val="20"/>
          <w:szCs w:val="20"/>
          <w:lang w:val="de-DE"/>
        </w:rPr>
      </w:pPr>
      <w:r w:rsidRPr="0019299C">
        <w:rPr>
          <w:rFonts w:ascii="Calibri Light" w:hAnsi="Calibri Light" w:cs="Calibri Light"/>
          <w:sz w:val="20"/>
          <w:szCs w:val="20"/>
          <w:lang w:val="de-DE"/>
        </w:rPr>
        <w:t>5.4 B</w:t>
      </w:r>
      <w:r w:rsidR="00A2155F" w:rsidRPr="0019299C">
        <w:rPr>
          <w:rFonts w:ascii="Calibri Light" w:hAnsi="Calibri Light" w:cs="Calibri Light"/>
          <w:sz w:val="20"/>
          <w:szCs w:val="20"/>
          <w:lang w:val="de-DE"/>
        </w:rPr>
        <w:t>edeutendste</w:t>
      </w:r>
      <w:r w:rsidR="00134C7E" w:rsidRPr="0019299C">
        <w:rPr>
          <w:rFonts w:ascii="Calibri Light" w:hAnsi="Calibri Light" w:cs="Calibri Light"/>
          <w:sz w:val="20"/>
          <w:szCs w:val="20"/>
          <w:lang w:val="de-DE"/>
        </w:rPr>
        <w:t xml:space="preserve"> </w:t>
      </w:r>
      <w:r w:rsidR="00A2155F" w:rsidRPr="0019299C">
        <w:rPr>
          <w:rFonts w:ascii="Calibri Light" w:hAnsi="Calibri Light" w:cs="Calibri Light"/>
          <w:sz w:val="20"/>
          <w:szCs w:val="20"/>
          <w:lang w:val="de-DE"/>
        </w:rPr>
        <w:t>Werke</w:t>
      </w:r>
    </w:p>
    <w:p w:rsidR="00A2155F" w:rsidRPr="0019299C" w:rsidRDefault="00A2155F" w:rsidP="00A2155F">
      <w:pPr>
        <w:spacing w:after="0" w:line="240" w:lineRule="auto"/>
        <w:rPr>
          <w:rFonts w:ascii="Calibri Light" w:hAnsi="Calibri Light" w:cs="Calibri Light"/>
          <w:sz w:val="20"/>
          <w:szCs w:val="20"/>
          <w:lang w:val="de-DE"/>
        </w:rPr>
      </w:pPr>
    </w:p>
    <w:p w:rsidR="00A2155F" w:rsidRPr="0019299C" w:rsidRDefault="00A2155F" w:rsidP="00A2155F">
      <w:pPr>
        <w:pStyle w:val="Paragrafoelenco"/>
        <w:numPr>
          <w:ilvl w:val="0"/>
          <w:numId w:val="3"/>
        </w:numPr>
        <w:spacing w:after="0" w:line="240" w:lineRule="auto"/>
        <w:rPr>
          <w:rFonts w:ascii="Calibri Light" w:hAnsi="Calibri Light" w:cs="Calibri Light"/>
          <w:b/>
          <w:sz w:val="20"/>
          <w:szCs w:val="20"/>
          <w:lang w:val="de-DE"/>
        </w:rPr>
      </w:pPr>
      <w:r w:rsidRPr="0019299C">
        <w:rPr>
          <w:rFonts w:ascii="Calibri Light" w:hAnsi="Calibri Light" w:cs="Calibri Light"/>
          <w:b/>
          <w:sz w:val="20"/>
          <w:szCs w:val="20"/>
          <w:lang w:val="de-DE"/>
        </w:rPr>
        <w:t>Schluss</w:t>
      </w:r>
    </w:p>
    <w:p w:rsidR="00A2155F" w:rsidRPr="0019299C" w:rsidRDefault="00A2155F" w:rsidP="00A2155F">
      <w:pPr>
        <w:pStyle w:val="Paragrafoelenco"/>
        <w:spacing w:after="0" w:line="240" w:lineRule="auto"/>
        <w:ind w:left="360"/>
        <w:rPr>
          <w:rFonts w:ascii="Calibri Light" w:hAnsi="Calibri Light" w:cs="Calibri Light"/>
          <w:sz w:val="20"/>
          <w:szCs w:val="20"/>
          <w:lang w:val="de-DE"/>
        </w:rPr>
      </w:pPr>
      <w:r w:rsidRPr="0019299C">
        <w:rPr>
          <w:rFonts w:ascii="Calibri Light" w:hAnsi="Calibri Light" w:cs="Calibri Light"/>
          <w:sz w:val="20"/>
          <w:szCs w:val="20"/>
          <w:lang w:val="de-DE"/>
        </w:rPr>
        <w:t>6.1 Eventuelle Fragen</w:t>
      </w:r>
    </w:p>
    <w:p w:rsidR="008076D1" w:rsidRPr="0019299C" w:rsidRDefault="008076D1" w:rsidP="008076D1">
      <w:pPr>
        <w:spacing w:after="0" w:line="240" w:lineRule="auto"/>
        <w:rPr>
          <w:rFonts w:ascii="Calibri Light" w:hAnsi="Calibri Light" w:cs="Calibri Light"/>
          <w:sz w:val="20"/>
          <w:szCs w:val="20"/>
          <w:lang w:val="de-DE"/>
        </w:rPr>
      </w:pPr>
    </w:p>
    <w:p w:rsidR="008076D1" w:rsidRPr="0019299C" w:rsidRDefault="008076D1" w:rsidP="008076D1">
      <w:pPr>
        <w:spacing w:after="0" w:line="240" w:lineRule="auto"/>
        <w:rPr>
          <w:ins w:id="1" w:author="Gloria" w:date="2018-03-08T22:36:00Z"/>
          <w:rFonts w:ascii="Calibri Light" w:hAnsi="Calibri Light" w:cs="Calibri Light"/>
          <w:b/>
          <w:sz w:val="20"/>
          <w:szCs w:val="20"/>
          <w:u w:val="single"/>
          <w:lang w:val="de-DE"/>
        </w:rPr>
      </w:pPr>
      <w:proofErr w:type="spellStart"/>
      <w:r w:rsidRPr="0019299C">
        <w:rPr>
          <w:rFonts w:ascii="Calibri Light" w:hAnsi="Calibri Light" w:cs="Calibri Light"/>
          <w:b/>
          <w:sz w:val="20"/>
          <w:szCs w:val="20"/>
          <w:u w:val="single"/>
          <w:lang w:val="de-DE"/>
        </w:rPr>
        <w:t>Sitographie</w:t>
      </w:r>
      <w:proofErr w:type="spellEnd"/>
      <w:r w:rsidRPr="0019299C">
        <w:rPr>
          <w:rFonts w:ascii="Calibri Light" w:hAnsi="Calibri Light" w:cs="Calibri Light"/>
          <w:b/>
          <w:sz w:val="20"/>
          <w:szCs w:val="20"/>
          <w:u w:val="single"/>
          <w:lang w:val="de-DE"/>
        </w:rPr>
        <w:t xml:space="preserve"> und Bibliographie</w:t>
      </w:r>
    </w:p>
    <w:p w:rsidR="00002BF6" w:rsidRPr="0019299C" w:rsidRDefault="00002BF6" w:rsidP="008076D1">
      <w:pPr>
        <w:spacing w:after="0" w:line="240" w:lineRule="auto"/>
        <w:rPr>
          <w:rFonts w:ascii="Calibri Light" w:hAnsi="Calibri Light" w:cs="Calibri Light"/>
          <w:b/>
          <w:sz w:val="20"/>
          <w:szCs w:val="20"/>
          <w:u w:val="single"/>
          <w:lang w:val="de-DE"/>
        </w:rPr>
      </w:pPr>
    </w:p>
    <w:p w:rsidR="008076D1" w:rsidRPr="0019299C" w:rsidRDefault="00C512D3" w:rsidP="00892071">
      <w:pPr>
        <w:pStyle w:val="Paragrafoelenco"/>
        <w:numPr>
          <w:ilvl w:val="0"/>
          <w:numId w:val="4"/>
        </w:numPr>
        <w:spacing w:after="0" w:line="240" w:lineRule="auto"/>
        <w:rPr>
          <w:rFonts w:ascii="Calibri Light" w:hAnsi="Calibri Light" w:cs="Calibri Light"/>
          <w:sz w:val="20"/>
          <w:szCs w:val="20"/>
          <w:u w:val="single"/>
          <w:lang w:val="de-DE"/>
        </w:rPr>
      </w:pPr>
      <w:hyperlink r:id="rId8" w:history="1">
        <w:r w:rsidR="00892071" w:rsidRPr="0019299C">
          <w:rPr>
            <w:rStyle w:val="Collegamentoipertestuale"/>
            <w:rFonts w:ascii="Calibri Light" w:hAnsi="Calibri Light" w:cs="Calibri Light"/>
            <w:sz w:val="20"/>
            <w:szCs w:val="20"/>
            <w:lang w:val="de-DE"/>
          </w:rPr>
          <w:t>http://demokratiezentrum.org</w:t>
        </w:r>
      </w:hyperlink>
    </w:p>
    <w:p w:rsidR="00892071" w:rsidRPr="0019299C" w:rsidRDefault="00C512D3" w:rsidP="00892071">
      <w:pPr>
        <w:pStyle w:val="Paragrafoelenco"/>
        <w:numPr>
          <w:ilvl w:val="0"/>
          <w:numId w:val="4"/>
        </w:numPr>
        <w:spacing w:after="0" w:line="240" w:lineRule="auto"/>
        <w:rPr>
          <w:rFonts w:ascii="Calibri Light" w:hAnsi="Calibri Light" w:cs="Calibri Light"/>
          <w:sz w:val="20"/>
          <w:szCs w:val="20"/>
          <w:u w:val="single"/>
          <w:lang w:val="de-DE"/>
        </w:rPr>
      </w:pPr>
      <w:hyperlink r:id="rId9" w:history="1">
        <w:r w:rsidR="00892071" w:rsidRPr="0019299C">
          <w:rPr>
            <w:rStyle w:val="Collegamentoipertestuale"/>
            <w:rFonts w:ascii="Calibri Light" w:hAnsi="Calibri Light" w:cs="Calibri Light"/>
            <w:sz w:val="20"/>
            <w:szCs w:val="20"/>
            <w:lang w:val="de-DE"/>
          </w:rPr>
          <w:t>http://www.fotofilia.de</w:t>
        </w:r>
      </w:hyperlink>
      <w:r w:rsidR="00892071" w:rsidRPr="0019299C">
        <w:rPr>
          <w:rFonts w:ascii="Calibri Light" w:hAnsi="Calibri Light" w:cs="Calibri Light"/>
          <w:sz w:val="20"/>
          <w:szCs w:val="20"/>
          <w:u w:val="single"/>
          <w:lang w:val="de-DE"/>
        </w:rPr>
        <w:t xml:space="preserve"> </w:t>
      </w:r>
    </w:p>
    <w:p w:rsidR="0007624C" w:rsidRPr="0019299C" w:rsidRDefault="00C512D3" w:rsidP="0007624C">
      <w:pPr>
        <w:pStyle w:val="Paragrafoelenco"/>
        <w:numPr>
          <w:ilvl w:val="0"/>
          <w:numId w:val="4"/>
        </w:numPr>
        <w:spacing w:after="0" w:line="240" w:lineRule="auto"/>
        <w:rPr>
          <w:rFonts w:ascii="Calibri Light" w:hAnsi="Calibri Light" w:cs="Calibri Light"/>
          <w:sz w:val="20"/>
          <w:szCs w:val="20"/>
          <w:u w:val="single"/>
          <w:lang w:val="de-DE"/>
        </w:rPr>
      </w:pPr>
      <w:r w:rsidRPr="0019299C">
        <w:rPr>
          <w:rFonts w:ascii="Calibri Light" w:hAnsi="Calibri Light" w:cs="Calibri Light"/>
          <w:u w:val="single"/>
        </w:rPr>
        <w:fldChar w:fldCharType="begin"/>
      </w:r>
      <w:r w:rsidRPr="00C512D3">
        <w:rPr>
          <w:rFonts w:ascii="Calibri Light" w:hAnsi="Calibri Light" w:cs="Calibri Light"/>
          <w:u w:val="single"/>
          <w:lang w:val="de-DE"/>
          <w:rPrChange w:id="2" w:author="SIGI" w:date="2018-03-08T12:10:00Z">
            <w:rPr/>
          </w:rPrChange>
        </w:rPr>
        <w:instrText>HYPERLINK "https://www.lernhelfer.de/schuelerlexikon/geografie/artikel/republik-oesterreich"</w:instrText>
      </w:r>
      <w:r w:rsidRPr="0019299C">
        <w:rPr>
          <w:rFonts w:ascii="Calibri Light" w:hAnsi="Calibri Light" w:cs="Calibri Light"/>
          <w:u w:val="single"/>
        </w:rPr>
        <w:fldChar w:fldCharType="separate"/>
      </w:r>
      <w:r w:rsidR="0007624C" w:rsidRPr="0019299C">
        <w:rPr>
          <w:rStyle w:val="Collegamentoipertestuale"/>
          <w:rFonts w:ascii="Calibri Light" w:hAnsi="Calibri Light" w:cs="Calibri Light"/>
          <w:sz w:val="20"/>
          <w:szCs w:val="20"/>
          <w:lang w:val="de-DE"/>
        </w:rPr>
        <w:t>https://www.lernhelfer.de/schuelerlexikon/geografie/artikel/republik-oesterreich</w:t>
      </w:r>
      <w:r w:rsidRPr="0019299C">
        <w:rPr>
          <w:rFonts w:ascii="Calibri Light" w:hAnsi="Calibri Light" w:cs="Calibri Light"/>
          <w:u w:val="single"/>
        </w:rPr>
        <w:fldChar w:fldCharType="end"/>
      </w:r>
      <w:r w:rsidR="0007624C" w:rsidRPr="0019299C">
        <w:rPr>
          <w:rFonts w:ascii="Calibri Light" w:hAnsi="Calibri Light" w:cs="Calibri Light"/>
          <w:sz w:val="20"/>
          <w:szCs w:val="20"/>
          <w:u w:val="single"/>
          <w:lang w:val="de-DE"/>
        </w:rPr>
        <w:t xml:space="preserve"> </w:t>
      </w:r>
    </w:p>
    <w:p w:rsidR="0007624C" w:rsidRPr="0019299C" w:rsidRDefault="00C512D3" w:rsidP="0007624C">
      <w:pPr>
        <w:pStyle w:val="Paragrafoelenco"/>
        <w:numPr>
          <w:ilvl w:val="0"/>
          <w:numId w:val="4"/>
        </w:numPr>
        <w:spacing w:after="0" w:line="240" w:lineRule="auto"/>
        <w:rPr>
          <w:rFonts w:ascii="Calibri Light" w:hAnsi="Calibri Light" w:cs="Calibri Light"/>
          <w:sz w:val="20"/>
          <w:szCs w:val="20"/>
          <w:u w:val="single"/>
          <w:lang w:val="de-DE"/>
        </w:rPr>
      </w:pPr>
      <w:r w:rsidRPr="0019299C">
        <w:rPr>
          <w:rFonts w:ascii="Calibri Light" w:hAnsi="Calibri Light" w:cs="Calibri Light"/>
          <w:u w:val="single"/>
        </w:rPr>
        <w:fldChar w:fldCharType="begin"/>
      </w:r>
      <w:r w:rsidRPr="00C512D3">
        <w:rPr>
          <w:rFonts w:ascii="Calibri Light" w:hAnsi="Calibri Light" w:cs="Calibri Light"/>
          <w:u w:val="single"/>
          <w:lang w:val="de-DE"/>
          <w:rPrChange w:id="3" w:author="SIGI" w:date="2018-03-08T12:10:00Z">
            <w:rPr/>
          </w:rPrChange>
        </w:rPr>
        <w:instrText>HYPERLINK "http://www.europa-experte.de/europa/%C3%B6sterreich-geographie"</w:instrText>
      </w:r>
      <w:r w:rsidRPr="0019299C">
        <w:rPr>
          <w:rFonts w:ascii="Calibri Light" w:hAnsi="Calibri Light" w:cs="Calibri Light"/>
          <w:u w:val="single"/>
        </w:rPr>
        <w:fldChar w:fldCharType="separate"/>
      </w:r>
      <w:r w:rsidR="0007624C" w:rsidRPr="0019299C">
        <w:rPr>
          <w:rStyle w:val="Collegamentoipertestuale"/>
          <w:rFonts w:ascii="Calibri Light" w:hAnsi="Calibri Light" w:cs="Calibri Light"/>
          <w:sz w:val="20"/>
          <w:szCs w:val="20"/>
          <w:lang w:val="de-DE"/>
        </w:rPr>
        <w:t>http://www.europa-experte.de/europa/%C3%B6sterreich-geographie</w:t>
      </w:r>
      <w:r w:rsidRPr="0019299C">
        <w:rPr>
          <w:rFonts w:ascii="Calibri Light" w:hAnsi="Calibri Light" w:cs="Calibri Light"/>
          <w:u w:val="single"/>
        </w:rPr>
        <w:fldChar w:fldCharType="end"/>
      </w:r>
      <w:r w:rsidR="0007624C" w:rsidRPr="0019299C">
        <w:rPr>
          <w:rFonts w:ascii="Calibri Light" w:hAnsi="Calibri Light" w:cs="Calibri Light"/>
          <w:sz w:val="20"/>
          <w:szCs w:val="20"/>
          <w:u w:val="single"/>
          <w:lang w:val="de-DE"/>
        </w:rPr>
        <w:t xml:space="preserve"> </w:t>
      </w:r>
    </w:p>
    <w:p w:rsidR="0007624C" w:rsidRPr="0019299C" w:rsidRDefault="00C512D3" w:rsidP="0007624C">
      <w:pPr>
        <w:pStyle w:val="Paragrafoelenco"/>
        <w:numPr>
          <w:ilvl w:val="0"/>
          <w:numId w:val="4"/>
        </w:numPr>
        <w:spacing w:after="0" w:line="240" w:lineRule="auto"/>
        <w:rPr>
          <w:rFonts w:ascii="Calibri Light" w:hAnsi="Calibri Light" w:cs="Calibri Light"/>
          <w:sz w:val="20"/>
          <w:szCs w:val="20"/>
          <w:u w:val="single"/>
          <w:lang w:val="de-DE"/>
        </w:rPr>
      </w:pPr>
      <w:r w:rsidRPr="0019299C">
        <w:rPr>
          <w:rFonts w:ascii="Calibri Light" w:hAnsi="Calibri Light" w:cs="Calibri Light"/>
          <w:u w:val="single"/>
        </w:rPr>
        <w:fldChar w:fldCharType="begin"/>
      </w:r>
      <w:r w:rsidRPr="00C512D3">
        <w:rPr>
          <w:rFonts w:ascii="Calibri Light" w:hAnsi="Calibri Light" w:cs="Calibri Light"/>
          <w:u w:val="single"/>
          <w:lang w:val="de-DE"/>
          <w:rPrChange w:id="4" w:author="SIGI" w:date="2018-03-08T12:10:00Z">
            <w:rPr/>
          </w:rPrChange>
        </w:rPr>
        <w:instrText>HYPERLINK "https://www.derweg.org/laender/oesterreich/austriageschichte/"</w:instrText>
      </w:r>
      <w:r w:rsidRPr="0019299C">
        <w:rPr>
          <w:rFonts w:ascii="Calibri Light" w:hAnsi="Calibri Light" w:cs="Calibri Light"/>
          <w:u w:val="single"/>
        </w:rPr>
        <w:fldChar w:fldCharType="separate"/>
      </w:r>
      <w:r w:rsidR="0007624C" w:rsidRPr="0019299C">
        <w:rPr>
          <w:rStyle w:val="Collegamentoipertestuale"/>
          <w:rFonts w:ascii="Calibri Light" w:hAnsi="Calibri Light" w:cs="Calibri Light"/>
          <w:sz w:val="20"/>
          <w:szCs w:val="20"/>
          <w:lang w:val="de-DE"/>
        </w:rPr>
        <w:t>https://www.derweg.org/laender/oesterreich/austriageschichte/</w:t>
      </w:r>
      <w:r w:rsidRPr="0019299C">
        <w:rPr>
          <w:rFonts w:ascii="Calibri Light" w:hAnsi="Calibri Light" w:cs="Calibri Light"/>
          <w:u w:val="single"/>
        </w:rPr>
        <w:fldChar w:fldCharType="end"/>
      </w:r>
      <w:r w:rsidR="0007624C" w:rsidRPr="0019299C">
        <w:rPr>
          <w:rFonts w:ascii="Calibri Light" w:hAnsi="Calibri Light" w:cs="Calibri Light"/>
          <w:sz w:val="20"/>
          <w:szCs w:val="20"/>
          <w:u w:val="single"/>
          <w:lang w:val="de-DE"/>
        </w:rPr>
        <w:t xml:space="preserve"> </w:t>
      </w:r>
    </w:p>
    <w:p w:rsidR="0007624C" w:rsidRPr="0019299C" w:rsidRDefault="00C512D3" w:rsidP="0007624C">
      <w:pPr>
        <w:pStyle w:val="Paragrafoelenco"/>
        <w:numPr>
          <w:ilvl w:val="0"/>
          <w:numId w:val="4"/>
        </w:numPr>
        <w:spacing w:after="0" w:line="240" w:lineRule="auto"/>
        <w:rPr>
          <w:rFonts w:ascii="Calibri Light" w:hAnsi="Calibri Light" w:cs="Calibri Light"/>
          <w:sz w:val="20"/>
          <w:szCs w:val="20"/>
          <w:u w:val="single"/>
          <w:lang w:val="de-DE"/>
        </w:rPr>
      </w:pPr>
      <w:r w:rsidRPr="0019299C">
        <w:rPr>
          <w:rFonts w:ascii="Calibri Light" w:hAnsi="Calibri Light" w:cs="Calibri Light"/>
          <w:u w:val="single"/>
        </w:rPr>
        <w:fldChar w:fldCharType="begin"/>
      </w:r>
      <w:r w:rsidRPr="00C512D3">
        <w:rPr>
          <w:rFonts w:ascii="Calibri Light" w:hAnsi="Calibri Light" w:cs="Calibri Light"/>
          <w:u w:val="single"/>
          <w:lang w:val="de-DE"/>
          <w:rPrChange w:id="5" w:author="SIGI" w:date="2018-03-08T12:10:00Z">
            <w:rPr/>
          </w:rPrChange>
        </w:rPr>
        <w:instrText>HYPERLINK "http://plattform-politische-bildung.at/demokratie-lernen/parteien-kurz-erklaert" \l "toggle-id-2"</w:instrText>
      </w:r>
      <w:r w:rsidRPr="0019299C">
        <w:rPr>
          <w:rFonts w:ascii="Calibri Light" w:hAnsi="Calibri Light" w:cs="Calibri Light"/>
          <w:u w:val="single"/>
        </w:rPr>
        <w:fldChar w:fldCharType="separate"/>
      </w:r>
      <w:r w:rsidR="0007624C" w:rsidRPr="0019299C">
        <w:rPr>
          <w:rStyle w:val="Collegamentoipertestuale"/>
          <w:rFonts w:ascii="Calibri Light" w:hAnsi="Calibri Light" w:cs="Calibri Light"/>
          <w:sz w:val="20"/>
          <w:szCs w:val="20"/>
          <w:lang w:val="de-DE"/>
        </w:rPr>
        <w:t>http://plattform-politische-bildung.at/demokratie-lernen/parteien-kurz-erklaert#toggle-id-2</w:t>
      </w:r>
      <w:r w:rsidRPr="0019299C">
        <w:rPr>
          <w:rFonts w:ascii="Calibri Light" w:hAnsi="Calibri Light" w:cs="Calibri Light"/>
          <w:u w:val="single"/>
        </w:rPr>
        <w:fldChar w:fldCharType="end"/>
      </w:r>
      <w:r w:rsidR="0007624C" w:rsidRPr="0019299C">
        <w:rPr>
          <w:rFonts w:ascii="Calibri Light" w:hAnsi="Calibri Light" w:cs="Calibri Light"/>
          <w:sz w:val="20"/>
          <w:szCs w:val="20"/>
          <w:u w:val="single"/>
          <w:lang w:val="de-DE"/>
        </w:rPr>
        <w:t xml:space="preserve"> </w:t>
      </w:r>
    </w:p>
    <w:p w:rsidR="00892071" w:rsidRPr="0019299C" w:rsidRDefault="00C512D3" w:rsidP="0007624C">
      <w:pPr>
        <w:pStyle w:val="Paragrafoelenco"/>
        <w:numPr>
          <w:ilvl w:val="0"/>
          <w:numId w:val="4"/>
        </w:numPr>
        <w:spacing w:after="0" w:line="240" w:lineRule="auto"/>
        <w:rPr>
          <w:ins w:id="6" w:author="Gloria" w:date="2018-03-08T22:36:00Z"/>
          <w:rFonts w:ascii="Calibri Light" w:hAnsi="Calibri Light" w:cs="Calibri Light"/>
          <w:sz w:val="20"/>
          <w:szCs w:val="20"/>
          <w:u w:val="single"/>
          <w:lang w:val="de-DE"/>
        </w:rPr>
      </w:pPr>
      <w:r w:rsidRPr="0019299C">
        <w:rPr>
          <w:rFonts w:ascii="Calibri Light" w:hAnsi="Calibri Light" w:cs="Calibri Light"/>
          <w:u w:val="single"/>
        </w:rPr>
        <w:fldChar w:fldCharType="begin"/>
      </w:r>
      <w:r w:rsidRPr="00C512D3">
        <w:rPr>
          <w:rFonts w:ascii="Calibri Light" w:hAnsi="Calibri Light" w:cs="Calibri Light"/>
          <w:u w:val="single"/>
          <w:lang w:val="de-DE"/>
          <w:rPrChange w:id="7" w:author="SIGI" w:date="2018-03-08T12:10:00Z">
            <w:rPr/>
          </w:rPrChange>
        </w:rPr>
        <w:instrText>HYPERLINK "https://de.wikipedia.org/wiki/%C3%96sterreich"</w:instrText>
      </w:r>
      <w:r w:rsidRPr="0019299C">
        <w:rPr>
          <w:rFonts w:ascii="Calibri Light" w:hAnsi="Calibri Light" w:cs="Calibri Light"/>
          <w:u w:val="single"/>
        </w:rPr>
        <w:fldChar w:fldCharType="separate"/>
      </w:r>
      <w:r w:rsidR="0007624C" w:rsidRPr="0019299C">
        <w:rPr>
          <w:rStyle w:val="Collegamentoipertestuale"/>
          <w:rFonts w:ascii="Calibri Light" w:hAnsi="Calibri Light" w:cs="Calibri Light"/>
          <w:sz w:val="20"/>
          <w:szCs w:val="20"/>
          <w:lang w:val="de-DE"/>
        </w:rPr>
        <w:t>https://de.wikipedia.org/wiki/%C3%96sterreich</w:t>
      </w:r>
      <w:r w:rsidRPr="0019299C">
        <w:rPr>
          <w:rFonts w:ascii="Calibri Light" w:hAnsi="Calibri Light" w:cs="Calibri Light"/>
          <w:u w:val="single"/>
        </w:rPr>
        <w:fldChar w:fldCharType="end"/>
      </w:r>
      <w:r w:rsidR="0007624C" w:rsidRPr="0019299C">
        <w:rPr>
          <w:rFonts w:ascii="Calibri Light" w:hAnsi="Calibri Light" w:cs="Calibri Light"/>
          <w:sz w:val="20"/>
          <w:szCs w:val="20"/>
          <w:u w:val="single"/>
          <w:lang w:val="de-DE"/>
        </w:rPr>
        <w:t xml:space="preserve"> </w:t>
      </w:r>
    </w:p>
    <w:p w:rsidR="00480A9B" w:rsidRPr="004D3EDB" w:rsidRDefault="00002BF6" w:rsidP="00480A9B">
      <w:pPr>
        <w:pStyle w:val="Paragrafoelenco"/>
        <w:numPr>
          <w:ilvl w:val="0"/>
          <w:numId w:val="4"/>
        </w:numPr>
        <w:spacing w:after="0" w:line="240" w:lineRule="auto"/>
        <w:rPr>
          <w:rFonts w:ascii="Calibri Light" w:hAnsi="Calibri Light" w:cs="Calibri Light"/>
          <w:lang w:val="de-DE"/>
        </w:rPr>
      </w:pPr>
      <w:ins w:id="8" w:author="Gloria" w:date="2018-03-08T22:36:00Z">
        <w:r w:rsidRPr="004D3EDB">
          <w:rPr>
            <w:rFonts w:ascii="Calibri Light" w:hAnsi="Calibri Light" w:cs="Calibri Light"/>
            <w:sz w:val="20"/>
            <w:szCs w:val="20"/>
            <w:u w:val="single"/>
            <w:lang w:val="de-DE"/>
          </w:rPr>
          <w:t xml:space="preserve">Fokus Kompakt Neu Eine </w:t>
        </w:r>
        <w:proofErr w:type="spellStart"/>
        <w:r w:rsidRPr="004D3EDB">
          <w:rPr>
            <w:rFonts w:ascii="Calibri Light" w:hAnsi="Calibri Light" w:cs="Calibri Light"/>
            <w:sz w:val="20"/>
            <w:szCs w:val="20"/>
            <w:u w:val="single"/>
            <w:lang w:val="de-DE"/>
          </w:rPr>
          <w:t>Antologie</w:t>
        </w:r>
        <w:proofErr w:type="spellEnd"/>
        <w:r w:rsidRPr="004D3EDB">
          <w:rPr>
            <w:rFonts w:ascii="Calibri Light" w:hAnsi="Calibri Light" w:cs="Calibri Light"/>
            <w:sz w:val="20"/>
            <w:szCs w:val="20"/>
            <w:u w:val="single"/>
            <w:lang w:val="de-DE"/>
          </w:rPr>
          <w:t xml:space="preserve"> der deutschen Literatur, Maria Paola Mari </w:t>
        </w:r>
        <w:proofErr w:type="spellStart"/>
        <w:r w:rsidRPr="004D3EDB">
          <w:rPr>
            <w:rFonts w:ascii="Calibri Light" w:hAnsi="Calibri Light" w:cs="Calibri Light"/>
            <w:sz w:val="20"/>
            <w:szCs w:val="20"/>
            <w:u w:val="single"/>
            <w:lang w:val="de-DE"/>
          </w:rPr>
          <w:t>ed</w:t>
        </w:r>
        <w:proofErr w:type="spellEnd"/>
        <w:r w:rsidRPr="004D3EDB">
          <w:rPr>
            <w:rFonts w:ascii="Calibri Light" w:hAnsi="Calibri Light" w:cs="Calibri Light"/>
            <w:sz w:val="20"/>
            <w:szCs w:val="20"/>
            <w:u w:val="single"/>
            <w:lang w:val="de-DE"/>
          </w:rPr>
          <w:t xml:space="preserve">- </w:t>
        </w:r>
        <w:proofErr w:type="spellStart"/>
        <w:r w:rsidRPr="004D3EDB">
          <w:rPr>
            <w:rFonts w:ascii="Calibri Light" w:hAnsi="Calibri Light" w:cs="Calibri Light"/>
            <w:sz w:val="20"/>
            <w:szCs w:val="20"/>
            <w:u w:val="single"/>
            <w:lang w:val="de-DE"/>
          </w:rPr>
          <w:t>Cideb</w:t>
        </w:r>
        <w:proofErr w:type="spellEnd"/>
        <w:r w:rsidRPr="004D3EDB">
          <w:rPr>
            <w:rFonts w:ascii="Calibri Light" w:hAnsi="Calibri Light" w:cs="Calibri Light"/>
            <w:sz w:val="20"/>
            <w:szCs w:val="20"/>
            <w:u w:val="single"/>
            <w:lang w:val="de-DE"/>
          </w:rPr>
          <w:t xml:space="preserve"> 2007</w:t>
        </w:r>
      </w:ins>
    </w:p>
    <w:sectPr w:rsidR="00480A9B" w:rsidRPr="004D3EDB" w:rsidSect="00AC39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2F9" w:rsidRDefault="006C12F9" w:rsidP="000C4D69">
      <w:pPr>
        <w:spacing w:after="0" w:line="240" w:lineRule="auto"/>
      </w:pPr>
      <w:r>
        <w:separator/>
      </w:r>
    </w:p>
  </w:endnote>
  <w:endnote w:type="continuationSeparator" w:id="0">
    <w:p w:rsidR="006C12F9" w:rsidRDefault="006C12F9" w:rsidP="000C4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2F9" w:rsidRDefault="006C12F9" w:rsidP="000C4D69">
      <w:pPr>
        <w:spacing w:after="0" w:line="240" w:lineRule="auto"/>
      </w:pPr>
      <w:r>
        <w:separator/>
      </w:r>
    </w:p>
  </w:footnote>
  <w:footnote w:type="continuationSeparator" w:id="0">
    <w:p w:rsidR="006C12F9" w:rsidRDefault="006C12F9" w:rsidP="000C4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E6F22"/>
    <w:multiLevelType w:val="hybridMultilevel"/>
    <w:tmpl w:val="D71E3BB6"/>
    <w:lvl w:ilvl="0" w:tplc="C3F89BCE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A24E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401724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6E64E16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loria">
    <w15:presenceInfo w15:providerId="None" w15:userId="Glo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175"/>
    <w:rsid w:val="00002BF6"/>
    <w:rsid w:val="000133A5"/>
    <w:rsid w:val="0003191C"/>
    <w:rsid w:val="0007624C"/>
    <w:rsid w:val="00086963"/>
    <w:rsid w:val="000C4D69"/>
    <w:rsid w:val="00134C7E"/>
    <w:rsid w:val="001566D3"/>
    <w:rsid w:val="0019299C"/>
    <w:rsid w:val="002D78A5"/>
    <w:rsid w:val="003B0FFA"/>
    <w:rsid w:val="003C787E"/>
    <w:rsid w:val="00480A9B"/>
    <w:rsid w:val="004D3EDB"/>
    <w:rsid w:val="00604DA4"/>
    <w:rsid w:val="00630F03"/>
    <w:rsid w:val="00637104"/>
    <w:rsid w:val="006C12F9"/>
    <w:rsid w:val="00770441"/>
    <w:rsid w:val="007F4C99"/>
    <w:rsid w:val="007F6AD8"/>
    <w:rsid w:val="008076D1"/>
    <w:rsid w:val="00892071"/>
    <w:rsid w:val="008D39CE"/>
    <w:rsid w:val="009C445F"/>
    <w:rsid w:val="00A2155F"/>
    <w:rsid w:val="00A83175"/>
    <w:rsid w:val="00A849E4"/>
    <w:rsid w:val="00AC399D"/>
    <w:rsid w:val="00B61D23"/>
    <w:rsid w:val="00B76EAD"/>
    <w:rsid w:val="00C512D3"/>
    <w:rsid w:val="00CF5161"/>
    <w:rsid w:val="00D1421C"/>
    <w:rsid w:val="00E42214"/>
    <w:rsid w:val="00E9556A"/>
    <w:rsid w:val="00E9600E"/>
    <w:rsid w:val="00EB4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69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0A9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92071"/>
    <w:rPr>
      <w:color w:val="0000FF" w:themeColor="hyperlink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C4D6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C4D69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C4D6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2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2B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kratiezentrum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otofilia.d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4757B-C4BA-4D24-AB96-CE38961EC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SIGI</cp:lastModifiedBy>
  <cp:revision>2</cp:revision>
  <dcterms:created xsi:type="dcterms:W3CDTF">2018-03-16T17:49:00Z</dcterms:created>
  <dcterms:modified xsi:type="dcterms:W3CDTF">2018-03-16T17:49:00Z</dcterms:modified>
</cp:coreProperties>
</file>