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54C" w:rsidRDefault="0069054C" w:rsidP="0069054C">
      <w:pPr>
        <w:rPr>
          <w:i/>
          <w:sz w:val="18"/>
          <w:szCs w:val="18"/>
          <w:lang w:val="en-GB"/>
        </w:rPr>
      </w:pPr>
      <w:r w:rsidRPr="0069054C">
        <w:rPr>
          <w:i/>
          <w:sz w:val="18"/>
          <w:szCs w:val="18"/>
          <w:lang w:val="en-GB"/>
        </w:rPr>
        <w:t xml:space="preserve">Lingua </w:t>
      </w:r>
      <w:proofErr w:type="spellStart"/>
      <w:r w:rsidRPr="0069054C">
        <w:rPr>
          <w:i/>
          <w:sz w:val="18"/>
          <w:szCs w:val="18"/>
          <w:lang w:val="en-GB"/>
        </w:rPr>
        <w:t>Inglese</w:t>
      </w:r>
      <w:proofErr w:type="spellEnd"/>
      <w:r w:rsidRPr="0069054C">
        <w:rPr>
          <w:i/>
          <w:sz w:val="18"/>
          <w:szCs w:val="18"/>
          <w:lang w:val="en-GB"/>
        </w:rPr>
        <w:t xml:space="preserve"> 1 SID 2018-19 Writing skill: writing a paragraph. Student texts for</w:t>
      </w:r>
      <w:r w:rsidR="00AD1BDD">
        <w:rPr>
          <w:i/>
          <w:sz w:val="18"/>
          <w:szCs w:val="18"/>
          <w:lang w:val="en-GB"/>
        </w:rPr>
        <w:t xml:space="preserve"> peer critical</w:t>
      </w:r>
      <w:r w:rsidRPr="0069054C">
        <w:rPr>
          <w:i/>
          <w:sz w:val="18"/>
          <w:szCs w:val="18"/>
          <w:lang w:val="en-GB"/>
        </w:rPr>
        <w:t xml:space="preserve"> analysis. A sixty second idea to change the world.</w:t>
      </w:r>
    </w:p>
    <w:p w:rsidR="0069054C" w:rsidRPr="0069054C" w:rsidRDefault="0069054C" w:rsidP="0069054C">
      <w:pPr>
        <w:rPr>
          <w:sz w:val="18"/>
          <w:szCs w:val="18"/>
          <w:lang w:val="en-GB"/>
        </w:rPr>
      </w:pPr>
      <w:r>
        <w:rPr>
          <w:sz w:val="18"/>
          <w:szCs w:val="18"/>
          <w:lang w:val="en-GB"/>
        </w:rPr>
        <w:t xml:space="preserve">Note: the paragraph should develop a proposal + reasons for implementing the proposal. </w:t>
      </w:r>
    </w:p>
    <w:p w:rsidR="0069054C" w:rsidRPr="0069054C" w:rsidRDefault="0069054C" w:rsidP="0069054C">
      <w:pPr>
        <w:jc w:val="center"/>
        <w:rPr>
          <w:sz w:val="18"/>
          <w:szCs w:val="18"/>
          <w:lang w:val="en-GB"/>
        </w:rPr>
      </w:pPr>
      <w:r w:rsidRPr="0069054C">
        <w:rPr>
          <w:sz w:val="18"/>
          <w:szCs w:val="18"/>
          <w:lang w:val="en-GB"/>
        </w:rPr>
        <w:t>Text 1</w:t>
      </w:r>
    </w:p>
    <w:p w:rsidR="0069054C" w:rsidRDefault="0069054C" w:rsidP="0069054C">
      <w:pPr>
        <w:jc w:val="both"/>
        <w:rPr>
          <w:sz w:val="18"/>
          <w:szCs w:val="18"/>
          <w:lang w:val="en-US"/>
        </w:rPr>
      </w:pPr>
      <w:r w:rsidRPr="0069054C">
        <w:rPr>
          <w:sz w:val="18"/>
          <w:szCs w:val="18"/>
          <w:lang w:val="en-US"/>
        </w:rPr>
        <w:t xml:space="preserve">We should randomly switch off power supplies to households once a week because it would have many positive effects: </w:t>
      </w:r>
      <w:proofErr w:type="gramStart"/>
      <w:r w:rsidRPr="0069054C">
        <w:rPr>
          <w:sz w:val="18"/>
          <w:szCs w:val="18"/>
          <w:lang w:val="en-US"/>
        </w:rPr>
        <w:t>firstly</w:t>
      </w:r>
      <w:proofErr w:type="gramEnd"/>
      <w:r w:rsidRPr="0069054C">
        <w:rPr>
          <w:sz w:val="18"/>
          <w:szCs w:val="18"/>
          <w:lang w:val="en-US"/>
        </w:rPr>
        <w:t xml:space="preserve"> it would reminds us what it's like to live dealing with intermittent power cuts. In this way we could also free ourselves from electronic devices and become more conscious about the weight of this modern enslavement. At the same </w:t>
      </w:r>
      <w:proofErr w:type="gramStart"/>
      <w:r w:rsidRPr="0069054C">
        <w:rPr>
          <w:sz w:val="18"/>
          <w:szCs w:val="18"/>
          <w:lang w:val="en-US"/>
        </w:rPr>
        <w:t>time</w:t>
      </w:r>
      <w:proofErr w:type="gramEnd"/>
      <w:r w:rsidRPr="0069054C">
        <w:rPr>
          <w:sz w:val="18"/>
          <w:szCs w:val="18"/>
          <w:lang w:val="en-US"/>
        </w:rPr>
        <w:t xml:space="preserve"> it would </w:t>
      </w:r>
      <w:proofErr w:type="spellStart"/>
      <w:r w:rsidRPr="0069054C">
        <w:rPr>
          <w:sz w:val="18"/>
          <w:szCs w:val="18"/>
          <w:lang w:val="en-US"/>
        </w:rPr>
        <w:t>lenghten</w:t>
      </w:r>
      <w:proofErr w:type="spellEnd"/>
      <w:r w:rsidRPr="0069054C">
        <w:rPr>
          <w:sz w:val="18"/>
          <w:szCs w:val="18"/>
          <w:lang w:val="en-US"/>
        </w:rPr>
        <w:t xml:space="preserve"> our attention's span, making us more productive and able to focus both on the past and the future and not only on our present. </w:t>
      </w:r>
      <w:proofErr w:type="gramStart"/>
      <w:r w:rsidRPr="0069054C">
        <w:rPr>
          <w:sz w:val="18"/>
          <w:szCs w:val="18"/>
          <w:lang w:val="en-US"/>
        </w:rPr>
        <w:t>Furthermore</w:t>
      </w:r>
      <w:proofErr w:type="gramEnd"/>
      <w:r w:rsidRPr="0069054C">
        <w:rPr>
          <w:sz w:val="18"/>
          <w:szCs w:val="18"/>
          <w:lang w:val="en-US"/>
        </w:rPr>
        <w:t xml:space="preserve"> the environment would be protected by bringing carbon emissions to a remarkable decrease. </w:t>
      </w:r>
      <w:proofErr w:type="gramStart"/>
      <w:r w:rsidRPr="0069054C">
        <w:rPr>
          <w:sz w:val="18"/>
          <w:szCs w:val="18"/>
          <w:lang w:val="en-US"/>
        </w:rPr>
        <w:t>Finally</w:t>
      </w:r>
      <w:proofErr w:type="gramEnd"/>
      <w:r w:rsidRPr="0069054C">
        <w:rPr>
          <w:sz w:val="18"/>
          <w:szCs w:val="18"/>
          <w:lang w:val="en-US"/>
        </w:rPr>
        <w:t xml:space="preserve"> there would be a wider sense of solidarity, rediscovering the beauty of sharing and - thanks to the lack of pollution - gazing at the stars and spending more time together without distractions of any kind.</w:t>
      </w:r>
    </w:p>
    <w:p w:rsidR="00F61312" w:rsidRPr="00F61312" w:rsidRDefault="00F61312" w:rsidP="0069054C">
      <w:pPr>
        <w:jc w:val="both"/>
        <w:rPr>
          <w:color w:val="4472C4" w:themeColor="accent1"/>
          <w:sz w:val="18"/>
          <w:szCs w:val="18"/>
          <w:lang w:val="en-US"/>
        </w:rPr>
      </w:pPr>
      <w:r>
        <w:rPr>
          <w:color w:val="4472C4" w:themeColor="accent1"/>
          <w:sz w:val="18"/>
          <w:szCs w:val="18"/>
          <w:lang w:val="en-US"/>
        </w:rPr>
        <w:t>REVIEWED:</w:t>
      </w:r>
    </w:p>
    <w:p w:rsidR="00F61312" w:rsidRPr="0069054C" w:rsidRDefault="00F61312" w:rsidP="00F61312">
      <w:pPr>
        <w:jc w:val="both"/>
        <w:rPr>
          <w:sz w:val="18"/>
          <w:szCs w:val="18"/>
          <w:lang w:val="en-GB"/>
        </w:rPr>
      </w:pPr>
      <w:r w:rsidRPr="0069054C">
        <w:rPr>
          <w:sz w:val="18"/>
          <w:szCs w:val="18"/>
          <w:lang w:val="en-US"/>
        </w:rPr>
        <w:t>We should randomly switch off power supplies to households once a week because it would have many positive effects</w:t>
      </w:r>
      <w:ins w:id="0" w:author="Swain Elizabeth" w:date="2018-10-13T11:08:00Z">
        <w:r>
          <w:rPr>
            <w:sz w:val="18"/>
            <w:szCs w:val="18"/>
            <w:lang w:val="en-US"/>
          </w:rPr>
          <w:t>.</w:t>
        </w:r>
      </w:ins>
      <w:del w:id="1" w:author="Swain Elizabeth" w:date="2018-10-13T11:08:00Z">
        <w:r w:rsidRPr="0069054C" w:rsidDel="00F61312">
          <w:rPr>
            <w:sz w:val="18"/>
            <w:szCs w:val="18"/>
            <w:lang w:val="en-US"/>
          </w:rPr>
          <w:delText>:</w:delText>
        </w:r>
      </w:del>
      <w:r w:rsidRPr="0069054C">
        <w:rPr>
          <w:sz w:val="18"/>
          <w:szCs w:val="18"/>
          <w:lang w:val="en-US"/>
        </w:rPr>
        <w:t xml:space="preserve"> </w:t>
      </w:r>
      <w:ins w:id="2" w:author="Swain Elizabeth" w:date="2018-10-13T11:08:00Z">
        <w:r>
          <w:rPr>
            <w:sz w:val="18"/>
            <w:szCs w:val="18"/>
            <w:lang w:val="en-US"/>
          </w:rPr>
          <w:t>F</w:t>
        </w:r>
      </w:ins>
      <w:del w:id="3" w:author="Swain Elizabeth" w:date="2018-10-13T11:08:00Z">
        <w:r w:rsidRPr="0069054C" w:rsidDel="00F61312">
          <w:rPr>
            <w:sz w:val="18"/>
            <w:szCs w:val="18"/>
            <w:lang w:val="en-US"/>
          </w:rPr>
          <w:delText>f</w:delText>
        </w:r>
      </w:del>
      <w:r w:rsidRPr="0069054C">
        <w:rPr>
          <w:sz w:val="18"/>
          <w:szCs w:val="18"/>
          <w:lang w:val="en-US"/>
        </w:rPr>
        <w:t>irstly</w:t>
      </w:r>
      <w:ins w:id="4" w:author="Swain Elizabeth" w:date="2018-10-13T11:08:00Z">
        <w:r>
          <w:rPr>
            <w:sz w:val="18"/>
            <w:szCs w:val="18"/>
            <w:lang w:val="en-US"/>
          </w:rPr>
          <w:t>,</w:t>
        </w:r>
      </w:ins>
      <w:r w:rsidRPr="0069054C">
        <w:rPr>
          <w:sz w:val="18"/>
          <w:szCs w:val="18"/>
          <w:lang w:val="en-US"/>
        </w:rPr>
        <w:t xml:space="preserve"> it would remind</w:t>
      </w:r>
      <w:del w:id="5" w:author="Swain Elizabeth" w:date="2018-10-13T11:08:00Z">
        <w:r w:rsidRPr="0069054C" w:rsidDel="00F61312">
          <w:rPr>
            <w:sz w:val="18"/>
            <w:szCs w:val="18"/>
            <w:lang w:val="en-US"/>
          </w:rPr>
          <w:delText>s</w:delText>
        </w:r>
      </w:del>
      <w:r w:rsidRPr="0069054C">
        <w:rPr>
          <w:sz w:val="18"/>
          <w:szCs w:val="18"/>
          <w:lang w:val="en-US"/>
        </w:rPr>
        <w:t xml:space="preserve"> us what it's like to live</w:t>
      </w:r>
      <w:ins w:id="6" w:author="Swain Elizabeth" w:date="2018-10-13T11:08:00Z">
        <w:r>
          <w:rPr>
            <w:sz w:val="18"/>
            <w:szCs w:val="18"/>
            <w:lang w:val="en-US"/>
          </w:rPr>
          <w:t>,</w:t>
        </w:r>
      </w:ins>
      <w:r w:rsidRPr="0069054C">
        <w:rPr>
          <w:sz w:val="18"/>
          <w:szCs w:val="18"/>
          <w:lang w:val="en-US"/>
        </w:rPr>
        <w:t xml:space="preserve"> dealing with intermittent power cuts. In this way we could also free ourselves from electronic devices and become more conscious </w:t>
      </w:r>
      <w:del w:id="7" w:author="Swain Elizabeth" w:date="2018-10-13T11:08:00Z">
        <w:r w:rsidRPr="0069054C" w:rsidDel="00F61312">
          <w:rPr>
            <w:sz w:val="18"/>
            <w:szCs w:val="18"/>
            <w:lang w:val="en-US"/>
          </w:rPr>
          <w:delText xml:space="preserve">about </w:delText>
        </w:r>
      </w:del>
      <w:ins w:id="8" w:author="Swain Elizabeth" w:date="2018-10-13T11:08:00Z">
        <w:r>
          <w:rPr>
            <w:sz w:val="18"/>
            <w:szCs w:val="18"/>
            <w:lang w:val="en-US"/>
          </w:rPr>
          <w:t xml:space="preserve">of </w:t>
        </w:r>
      </w:ins>
      <w:r w:rsidRPr="0069054C">
        <w:rPr>
          <w:sz w:val="18"/>
          <w:szCs w:val="18"/>
          <w:lang w:val="en-US"/>
        </w:rPr>
        <w:t xml:space="preserve">the </w:t>
      </w:r>
      <w:del w:id="9" w:author="Swain Elizabeth" w:date="2018-10-13T11:08:00Z">
        <w:r w:rsidRPr="0069054C" w:rsidDel="00F61312">
          <w:rPr>
            <w:sz w:val="18"/>
            <w:szCs w:val="18"/>
            <w:lang w:val="en-US"/>
          </w:rPr>
          <w:delText xml:space="preserve">weight </w:delText>
        </w:r>
      </w:del>
      <w:ins w:id="10" w:author="Swain Elizabeth" w:date="2018-10-13T11:08:00Z">
        <w:r>
          <w:rPr>
            <w:sz w:val="18"/>
            <w:szCs w:val="18"/>
            <w:lang w:val="en-US"/>
          </w:rPr>
          <w:t>burden</w:t>
        </w:r>
        <w:r w:rsidRPr="0069054C">
          <w:rPr>
            <w:sz w:val="18"/>
            <w:szCs w:val="18"/>
            <w:lang w:val="en-US"/>
          </w:rPr>
          <w:t xml:space="preserve"> </w:t>
        </w:r>
      </w:ins>
      <w:r w:rsidRPr="0069054C">
        <w:rPr>
          <w:sz w:val="18"/>
          <w:szCs w:val="18"/>
          <w:lang w:val="en-US"/>
        </w:rPr>
        <w:t xml:space="preserve">of this modern </w:t>
      </w:r>
      <w:del w:id="11" w:author="Swain Elizabeth" w:date="2018-10-13T11:08:00Z">
        <w:r w:rsidRPr="0069054C" w:rsidDel="00F61312">
          <w:rPr>
            <w:sz w:val="18"/>
            <w:szCs w:val="18"/>
            <w:lang w:val="en-US"/>
          </w:rPr>
          <w:delText>enslavement</w:delText>
        </w:r>
      </w:del>
      <w:ins w:id="12" w:author="Swain Elizabeth" w:date="2018-10-13T11:08:00Z">
        <w:r>
          <w:rPr>
            <w:sz w:val="18"/>
            <w:szCs w:val="18"/>
            <w:lang w:val="en-US"/>
          </w:rPr>
          <w:t>slavery</w:t>
        </w:r>
      </w:ins>
      <w:r w:rsidRPr="0069054C">
        <w:rPr>
          <w:sz w:val="18"/>
          <w:szCs w:val="18"/>
          <w:lang w:val="en-US"/>
        </w:rPr>
        <w:t>. At the same time</w:t>
      </w:r>
      <w:ins w:id="13" w:author="Swain Elizabeth" w:date="2018-10-13T11:08:00Z">
        <w:r>
          <w:rPr>
            <w:sz w:val="18"/>
            <w:szCs w:val="18"/>
            <w:lang w:val="en-US"/>
          </w:rPr>
          <w:t>,</w:t>
        </w:r>
      </w:ins>
      <w:r w:rsidRPr="0069054C">
        <w:rPr>
          <w:sz w:val="18"/>
          <w:szCs w:val="18"/>
          <w:lang w:val="en-US"/>
        </w:rPr>
        <w:t xml:space="preserve"> it would leng</w:t>
      </w:r>
      <w:ins w:id="14" w:author="Swain Elizabeth" w:date="2018-10-13T11:08:00Z">
        <w:r>
          <w:rPr>
            <w:sz w:val="18"/>
            <w:szCs w:val="18"/>
            <w:lang w:val="en-US"/>
          </w:rPr>
          <w:t>th</w:t>
        </w:r>
      </w:ins>
      <w:del w:id="15" w:author="Swain Elizabeth" w:date="2018-10-13T11:08:00Z">
        <w:r w:rsidRPr="0069054C" w:rsidDel="00F61312">
          <w:rPr>
            <w:sz w:val="18"/>
            <w:szCs w:val="18"/>
            <w:lang w:val="en-US"/>
          </w:rPr>
          <w:delText>ht</w:delText>
        </w:r>
      </w:del>
      <w:r w:rsidRPr="0069054C">
        <w:rPr>
          <w:sz w:val="18"/>
          <w:szCs w:val="18"/>
          <w:lang w:val="en-US"/>
        </w:rPr>
        <w:t>en our attention</w:t>
      </w:r>
      <w:del w:id="16" w:author="Swain Elizabeth" w:date="2018-10-13T11:08:00Z">
        <w:r w:rsidRPr="0069054C" w:rsidDel="00F61312">
          <w:rPr>
            <w:sz w:val="18"/>
            <w:szCs w:val="18"/>
            <w:lang w:val="en-US"/>
          </w:rPr>
          <w:delText>'s</w:delText>
        </w:r>
      </w:del>
      <w:r w:rsidRPr="0069054C">
        <w:rPr>
          <w:sz w:val="18"/>
          <w:szCs w:val="18"/>
          <w:lang w:val="en-US"/>
        </w:rPr>
        <w:t xml:space="preserve"> span, making us more productive and able to focus both on the past and the future</w:t>
      </w:r>
      <w:ins w:id="17" w:author="Swain Elizabeth" w:date="2018-10-13T11:09:00Z">
        <w:r>
          <w:rPr>
            <w:sz w:val="18"/>
            <w:szCs w:val="18"/>
            <w:lang w:val="en-US"/>
          </w:rPr>
          <w:t>,</w:t>
        </w:r>
      </w:ins>
      <w:r w:rsidRPr="0069054C">
        <w:rPr>
          <w:sz w:val="18"/>
          <w:szCs w:val="18"/>
          <w:lang w:val="en-US"/>
        </w:rPr>
        <w:t xml:space="preserve"> and not only on our present. Furthermore</w:t>
      </w:r>
      <w:ins w:id="18" w:author="Swain Elizabeth" w:date="2018-10-13T11:09:00Z">
        <w:r>
          <w:rPr>
            <w:sz w:val="18"/>
            <w:szCs w:val="18"/>
            <w:lang w:val="en-US"/>
          </w:rPr>
          <w:t>,</w:t>
        </w:r>
      </w:ins>
      <w:r w:rsidRPr="0069054C">
        <w:rPr>
          <w:sz w:val="18"/>
          <w:szCs w:val="18"/>
          <w:lang w:val="en-US"/>
        </w:rPr>
        <w:t xml:space="preserve"> the environment would be protected by </w:t>
      </w:r>
      <w:del w:id="19" w:author="Swain Elizabeth" w:date="2018-10-13T11:09:00Z">
        <w:r w:rsidRPr="0069054C" w:rsidDel="00F61312">
          <w:rPr>
            <w:sz w:val="18"/>
            <w:szCs w:val="18"/>
            <w:lang w:val="en-US"/>
          </w:rPr>
          <w:delText xml:space="preserve">bringing </w:delText>
        </w:r>
      </w:del>
      <w:ins w:id="20" w:author="Swain Elizabeth" w:date="2018-10-13T11:09:00Z">
        <w:r>
          <w:rPr>
            <w:sz w:val="18"/>
            <w:szCs w:val="18"/>
            <w:lang w:val="en-US"/>
          </w:rPr>
          <w:t xml:space="preserve">significantly cutting </w:t>
        </w:r>
      </w:ins>
      <w:r w:rsidRPr="0069054C">
        <w:rPr>
          <w:sz w:val="18"/>
          <w:szCs w:val="18"/>
          <w:lang w:val="en-US"/>
        </w:rPr>
        <w:t>carbon emissions</w:t>
      </w:r>
      <w:del w:id="21" w:author="Swain Elizabeth" w:date="2018-10-13T11:09:00Z">
        <w:r w:rsidRPr="0069054C" w:rsidDel="00F61312">
          <w:rPr>
            <w:sz w:val="18"/>
            <w:szCs w:val="18"/>
            <w:lang w:val="en-US"/>
          </w:rPr>
          <w:delText xml:space="preserve"> to a remarkable decrease</w:delText>
        </w:r>
      </w:del>
      <w:r w:rsidRPr="0069054C">
        <w:rPr>
          <w:sz w:val="18"/>
          <w:szCs w:val="18"/>
          <w:lang w:val="en-US"/>
        </w:rPr>
        <w:t>. Finally</w:t>
      </w:r>
      <w:ins w:id="22" w:author="Swain Elizabeth" w:date="2018-10-13T11:09:00Z">
        <w:r>
          <w:rPr>
            <w:sz w:val="18"/>
            <w:szCs w:val="18"/>
            <w:lang w:val="en-US"/>
          </w:rPr>
          <w:t>,</w:t>
        </w:r>
      </w:ins>
      <w:r w:rsidRPr="0069054C">
        <w:rPr>
          <w:sz w:val="18"/>
          <w:szCs w:val="18"/>
          <w:lang w:val="en-US"/>
        </w:rPr>
        <w:t xml:space="preserve"> there would be a wider sense of solidarity, rediscovering the beauty of sharing and - thanks to the lack of </w:t>
      </w:r>
      <w:ins w:id="23" w:author="Swain Elizabeth" w:date="2018-10-13T11:09:00Z">
        <w:r>
          <w:rPr>
            <w:sz w:val="18"/>
            <w:szCs w:val="18"/>
            <w:lang w:val="en-US"/>
          </w:rPr>
          <w:t xml:space="preserve">light </w:t>
        </w:r>
      </w:ins>
      <w:r w:rsidRPr="0069054C">
        <w:rPr>
          <w:sz w:val="18"/>
          <w:szCs w:val="18"/>
          <w:lang w:val="en-US"/>
        </w:rPr>
        <w:t>pollution - gazing at the stars and spending more time together</w:t>
      </w:r>
      <w:ins w:id="24" w:author="Swain Elizabeth" w:date="2018-10-13T11:09:00Z">
        <w:r>
          <w:rPr>
            <w:sz w:val="18"/>
            <w:szCs w:val="18"/>
            <w:lang w:val="en-US"/>
          </w:rPr>
          <w:t>,</w:t>
        </w:r>
      </w:ins>
      <w:r w:rsidRPr="0069054C">
        <w:rPr>
          <w:sz w:val="18"/>
          <w:szCs w:val="18"/>
          <w:lang w:val="en-US"/>
        </w:rPr>
        <w:t xml:space="preserve"> without distractions of any kind.</w:t>
      </w:r>
    </w:p>
    <w:p w:rsidR="00F61312" w:rsidRPr="00F61312" w:rsidRDefault="00F61312" w:rsidP="0069054C">
      <w:pPr>
        <w:jc w:val="both"/>
        <w:rPr>
          <w:sz w:val="18"/>
          <w:szCs w:val="18"/>
          <w:lang w:val="en-GB"/>
        </w:rPr>
      </w:pPr>
    </w:p>
    <w:p w:rsidR="00F61312" w:rsidRPr="0069054C" w:rsidRDefault="00F61312" w:rsidP="0069054C">
      <w:pPr>
        <w:jc w:val="both"/>
        <w:rPr>
          <w:sz w:val="18"/>
          <w:szCs w:val="18"/>
          <w:lang w:val="en-GB"/>
        </w:rPr>
      </w:pPr>
    </w:p>
    <w:p w:rsidR="0069054C" w:rsidRPr="0069054C" w:rsidRDefault="0069054C" w:rsidP="0069054C">
      <w:pPr>
        <w:jc w:val="center"/>
        <w:rPr>
          <w:sz w:val="18"/>
          <w:szCs w:val="18"/>
          <w:lang w:val="en-GB"/>
        </w:rPr>
      </w:pPr>
      <w:r w:rsidRPr="0069054C">
        <w:rPr>
          <w:sz w:val="18"/>
          <w:szCs w:val="18"/>
          <w:lang w:val="en-GB"/>
        </w:rPr>
        <w:t>Text 2</w:t>
      </w:r>
      <w:r w:rsidR="00F61312">
        <w:rPr>
          <w:sz w:val="18"/>
          <w:szCs w:val="18"/>
          <w:lang w:val="en-GB"/>
        </w:rPr>
        <w:t xml:space="preserve"> with initial corrections</w:t>
      </w:r>
    </w:p>
    <w:p w:rsidR="0069054C" w:rsidRPr="0069054C" w:rsidRDefault="0069054C" w:rsidP="0069054C">
      <w:pPr>
        <w:spacing w:after="200" w:line="276" w:lineRule="auto"/>
        <w:jc w:val="both"/>
        <w:rPr>
          <w:rFonts w:ascii="Calibri" w:eastAsia="Calibri" w:hAnsi="Calibri" w:cs="Calibri"/>
          <w:sz w:val="18"/>
          <w:szCs w:val="18"/>
          <w:lang w:val="en-US"/>
        </w:rPr>
      </w:pPr>
      <w:r w:rsidRPr="0069054C">
        <w:rPr>
          <w:rFonts w:ascii="Calibri" w:eastAsia="Calibri" w:hAnsi="Calibri" w:cs="Calibri"/>
          <w:sz w:val="18"/>
          <w:szCs w:val="18"/>
          <w:lang w:val="en-US"/>
        </w:rPr>
        <w:t>There are no doubts about the major impact of mass-distributed electricity and later electronic devices on mankind during the last century, resulting mostly in better living conditions for the majority of us.</w:t>
      </w:r>
    </w:p>
    <w:p w:rsidR="0069054C" w:rsidRPr="0069054C" w:rsidRDefault="0069054C" w:rsidP="0069054C">
      <w:pPr>
        <w:spacing w:after="200" w:line="276" w:lineRule="auto"/>
        <w:jc w:val="both"/>
        <w:rPr>
          <w:rFonts w:ascii="Calibri" w:eastAsia="Calibri" w:hAnsi="Calibri" w:cs="Calibri"/>
          <w:sz w:val="18"/>
          <w:szCs w:val="18"/>
          <w:lang w:val="en-US"/>
        </w:rPr>
      </w:pPr>
      <w:r w:rsidRPr="0069054C">
        <w:rPr>
          <w:rFonts w:ascii="Calibri" w:eastAsia="Calibri" w:hAnsi="Calibri" w:cs="Calibri"/>
          <w:sz w:val="18"/>
          <w:szCs w:val="18"/>
          <w:lang w:val="en-US"/>
        </w:rPr>
        <w:t xml:space="preserve">Nonetheless it is undeniable that, as for everything, there are some downsides to this matter too for both mankind and the environment; </w:t>
      </w:r>
      <w:proofErr w:type="gramStart"/>
      <w:r w:rsidRPr="0069054C">
        <w:rPr>
          <w:rFonts w:ascii="Calibri" w:eastAsia="Calibri" w:hAnsi="Calibri" w:cs="Calibri"/>
          <w:sz w:val="18"/>
          <w:szCs w:val="18"/>
          <w:lang w:val="en-US"/>
        </w:rPr>
        <w:t>furthermore</w:t>
      </w:r>
      <w:proofErr w:type="gramEnd"/>
      <w:r w:rsidRPr="0069054C">
        <w:rPr>
          <w:rFonts w:ascii="Calibri" w:eastAsia="Calibri" w:hAnsi="Calibri" w:cs="Calibri"/>
          <w:sz w:val="18"/>
          <w:szCs w:val="18"/>
          <w:lang w:val="en-US"/>
        </w:rPr>
        <w:t xml:space="preserve"> it is undeniable that something should be done about it. Here’s a</w:t>
      </w:r>
      <w:del w:id="25" w:author="Swain Elizabeth" w:date="2018-10-13T11:14:00Z">
        <w:r w:rsidRPr="0069054C" w:rsidDel="00F61312">
          <w:rPr>
            <w:rFonts w:ascii="Calibri" w:eastAsia="Calibri" w:hAnsi="Calibri" w:cs="Calibri"/>
            <w:sz w:val="18"/>
            <w:szCs w:val="18"/>
            <w:lang w:val="en-US"/>
          </w:rPr>
          <w:delText>n</w:delText>
        </w:r>
      </w:del>
      <w:r w:rsidRPr="0069054C">
        <w:rPr>
          <w:rFonts w:ascii="Calibri" w:eastAsia="Calibri" w:hAnsi="Calibri" w:cs="Calibri"/>
          <w:sz w:val="18"/>
          <w:szCs w:val="18"/>
          <w:lang w:val="en-US"/>
        </w:rPr>
        <w:t xml:space="preserve"> hypothetical solution: what about randomly shutting down electricity once a week? The benefits...?</w:t>
      </w:r>
    </w:p>
    <w:p w:rsidR="0069054C" w:rsidRPr="0069054C" w:rsidRDefault="0069054C" w:rsidP="0069054C">
      <w:pPr>
        <w:spacing w:after="200" w:line="276" w:lineRule="auto"/>
        <w:jc w:val="both"/>
        <w:rPr>
          <w:rFonts w:ascii="Calibri" w:eastAsia="Calibri" w:hAnsi="Calibri" w:cs="Calibri"/>
          <w:sz w:val="18"/>
          <w:szCs w:val="18"/>
          <w:lang w:val="en-US"/>
        </w:rPr>
      </w:pPr>
      <w:r w:rsidRPr="0069054C">
        <w:rPr>
          <w:rFonts w:ascii="Calibri" w:eastAsia="Calibri" w:hAnsi="Calibri" w:cs="Calibri"/>
          <w:sz w:val="18"/>
          <w:szCs w:val="18"/>
          <w:lang w:val="en-US"/>
        </w:rPr>
        <w:t>As complex as this issue is, it</w:t>
      </w:r>
      <w:del w:id="26" w:author="Swain Elizabeth" w:date="2018-10-13T11:14:00Z">
        <w:r w:rsidRPr="0069054C" w:rsidDel="00F61312">
          <w:rPr>
            <w:rFonts w:ascii="Calibri" w:eastAsia="Calibri" w:hAnsi="Calibri" w:cs="Calibri"/>
            <w:sz w:val="18"/>
            <w:szCs w:val="18"/>
            <w:lang w:val="en-US"/>
          </w:rPr>
          <w:delText>’</w:delText>
        </w:r>
      </w:del>
      <w:r w:rsidRPr="0069054C">
        <w:rPr>
          <w:rFonts w:ascii="Calibri" w:eastAsia="Calibri" w:hAnsi="Calibri" w:cs="Calibri"/>
          <w:sz w:val="18"/>
          <w:szCs w:val="18"/>
          <w:lang w:val="en-US"/>
        </w:rPr>
        <w:t>s drawbacks affect multiple areas of human concern, firstly,</w:t>
      </w:r>
      <w:ins w:id="27" w:author="Swain Elizabeth" w:date="2018-10-13T11:14:00Z">
        <w:r w:rsidR="00F61312">
          <w:rPr>
            <w:rFonts w:ascii="Calibri" w:eastAsia="Calibri" w:hAnsi="Calibri" w:cs="Calibri"/>
            <w:sz w:val="18"/>
            <w:szCs w:val="18"/>
            <w:lang w:val="en-US"/>
          </w:rPr>
          <w:t xml:space="preserve"> </w:t>
        </w:r>
      </w:ins>
      <w:del w:id="28" w:author="Swain Elizabeth" w:date="2018-10-13T11:14:00Z">
        <w:r w:rsidRPr="0069054C" w:rsidDel="00F61312">
          <w:rPr>
            <w:rFonts w:ascii="Calibri" w:eastAsia="Calibri" w:hAnsi="Calibri" w:cs="Calibri"/>
            <w:sz w:val="18"/>
            <w:szCs w:val="18"/>
            <w:lang w:val="en-US"/>
          </w:rPr>
          <w:delText xml:space="preserve">the </w:delText>
        </w:r>
      </w:del>
      <w:r w:rsidRPr="0069054C">
        <w:rPr>
          <w:rFonts w:ascii="Calibri" w:eastAsia="Calibri" w:hAnsi="Calibri" w:cs="Calibri"/>
          <w:sz w:val="18"/>
          <w:szCs w:val="18"/>
          <w:lang w:val="en-US"/>
        </w:rPr>
        <w:t>human being</w:t>
      </w:r>
      <w:ins w:id="29" w:author="Swain Elizabeth" w:date="2018-10-13T11:14:00Z">
        <w:r w:rsidR="00F61312">
          <w:rPr>
            <w:rFonts w:ascii="Calibri" w:eastAsia="Calibri" w:hAnsi="Calibri" w:cs="Calibri"/>
            <w:sz w:val="18"/>
            <w:szCs w:val="18"/>
            <w:lang w:val="en-US"/>
          </w:rPr>
          <w:t>s</w:t>
        </w:r>
      </w:ins>
      <w:r w:rsidRPr="0069054C">
        <w:rPr>
          <w:rFonts w:ascii="Calibri" w:eastAsia="Calibri" w:hAnsi="Calibri" w:cs="Calibri"/>
          <w:sz w:val="18"/>
          <w:szCs w:val="18"/>
          <w:lang w:val="en-US"/>
        </w:rPr>
        <w:t xml:space="preserve"> </w:t>
      </w:r>
      <w:ins w:id="30" w:author="Swain Elizabeth" w:date="2018-10-13T11:14:00Z">
        <w:r w:rsidR="00F61312">
          <w:rPr>
            <w:rFonts w:ascii="Calibri" w:eastAsia="Calibri" w:hAnsi="Calibri" w:cs="Calibri"/>
            <w:sz w:val="18"/>
            <w:szCs w:val="18"/>
            <w:lang w:val="en-US"/>
          </w:rPr>
          <w:t>are</w:t>
        </w:r>
      </w:ins>
      <w:del w:id="31" w:author="Swain Elizabeth" w:date="2018-10-13T11:14:00Z">
        <w:r w:rsidRPr="0069054C" w:rsidDel="00F61312">
          <w:rPr>
            <w:rFonts w:ascii="Calibri" w:eastAsia="Calibri" w:hAnsi="Calibri" w:cs="Calibri"/>
            <w:sz w:val="18"/>
            <w:szCs w:val="18"/>
            <w:lang w:val="en-US"/>
          </w:rPr>
          <w:delText>is</w:delText>
        </w:r>
      </w:del>
      <w:del w:id="32" w:author="Swain Elizabeth" w:date="2018-10-13T11:15:00Z">
        <w:r w:rsidRPr="0069054C" w:rsidDel="00F61312">
          <w:rPr>
            <w:rFonts w:ascii="Calibri" w:eastAsia="Calibri" w:hAnsi="Calibri" w:cs="Calibri"/>
            <w:sz w:val="18"/>
            <w:szCs w:val="18"/>
            <w:lang w:val="en-US"/>
          </w:rPr>
          <w:delText xml:space="preserve"> a</w:delText>
        </w:r>
      </w:del>
      <w:r w:rsidRPr="0069054C">
        <w:rPr>
          <w:rFonts w:ascii="Calibri" w:eastAsia="Calibri" w:hAnsi="Calibri" w:cs="Calibri"/>
          <w:sz w:val="18"/>
          <w:szCs w:val="18"/>
          <w:lang w:val="en-US"/>
        </w:rPr>
        <w:t xml:space="preserve"> social creature</w:t>
      </w:r>
      <w:ins w:id="33" w:author="Swain Elizabeth" w:date="2018-10-13T11:15:00Z">
        <w:r w:rsidR="00F61312">
          <w:rPr>
            <w:rFonts w:ascii="Calibri" w:eastAsia="Calibri" w:hAnsi="Calibri" w:cs="Calibri"/>
            <w:sz w:val="18"/>
            <w:szCs w:val="18"/>
            <w:lang w:val="en-US"/>
          </w:rPr>
          <w:t>s</w:t>
        </w:r>
      </w:ins>
      <w:r w:rsidRPr="0069054C">
        <w:rPr>
          <w:rFonts w:ascii="Calibri" w:eastAsia="Calibri" w:hAnsi="Calibri" w:cs="Calibri"/>
          <w:sz w:val="18"/>
          <w:szCs w:val="18"/>
          <w:lang w:val="en-US"/>
        </w:rPr>
        <w:t>; one of the main outcomes of excessive electronic devices usage is isolation but in a most subtle way: not physical, even if this might be the case as well, but mental isolation. Self-imposed isolation most of the time. Thus, socially speaking, shutting down electricity could be enough to force people out of this cy</w:t>
      </w:r>
      <w:del w:id="34" w:author="Swain Elizabeth" w:date="2018-10-13T11:15:00Z">
        <w:r w:rsidRPr="0069054C" w:rsidDel="00F61312">
          <w:rPr>
            <w:rFonts w:ascii="Calibri" w:eastAsia="Calibri" w:hAnsi="Calibri" w:cs="Calibri"/>
            <w:sz w:val="18"/>
            <w:szCs w:val="18"/>
            <w:lang w:val="en-US"/>
          </w:rPr>
          <w:delText>r</w:delText>
        </w:r>
      </w:del>
      <w:r w:rsidRPr="0069054C">
        <w:rPr>
          <w:rFonts w:ascii="Calibri" w:eastAsia="Calibri" w:hAnsi="Calibri" w:cs="Calibri"/>
          <w:sz w:val="18"/>
          <w:szCs w:val="18"/>
          <w:lang w:val="en-US"/>
        </w:rPr>
        <w:t>cle and into humanity and the community back again; there they will rediscover empathy towards each</w:t>
      </w:r>
      <w:ins w:id="35" w:author="Swain Elizabeth" w:date="2018-10-13T11:15:00Z">
        <w:r w:rsidR="00F61312">
          <w:rPr>
            <w:rFonts w:ascii="Calibri" w:eastAsia="Calibri" w:hAnsi="Calibri" w:cs="Calibri"/>
            <w:sz w:val="18"/>
            <w:szCs w:val="18"/>
            <w:lang w:val="en-US"/>
          </w:rPr>
          <w:t xml:space="preserve"> </w:t>
        </w:r>
      </w:ins>
      <w:r w:rsidRPr="0069054C">
        <w:rPr>
          <w:rFonts w:ascii="Calibri" w:eastAsia="Calibri" w:hAnsi="Calibri" w:cs="Calibri"/>
          <w:sz w:val="18"/>
          <w:szCs w:val="18"/>
          <w:lang w:val="en-US"/>
        </w:rPr>
        <w:t>other on a larger scale</w:t>
      </w:r>
      <w:ins w:id="36" w:author="Swain Elizabeth" w:date="2018-10-13T11:15:00Z">
        <w:r w:rsidR="00F61312">
          <w:rPr>
            <w:rFonts w:ascii="Calibri" w:eastAsia="Calibri" w:hAnsi="Calibri" w:cs="Calibri"/>
            <w:sz w:val="18"/>
            <w:szCs w:val="18"/>
            <w:lang w:val="en-US"/>
          </w:rPr>
          <w:t>,</w:t>
        </w:r>
      </w:ins>
      <w:r w:rsidRPr="0069054C">
        <w:rPr>
          <w:rFonts w:ascii="Calibri" w:eastAsia="Calibri" w:hAnsi="Calibri" w:cs="Calibri"/>
          <w:sz w:val="18"/>
          <w:szCs w:val="18"/>
          <w:lang w:val="en-US"/>
        </w:rPr>
        <w:t xml:space="preserve"> focusing on the</w:t>
      </w:r>
      <w:ins w:id="37" w:author="Swain Elizabeth" w:date="2018-10-13T11:15:00Z">
        <w:r w:rsidR="00F61312">
          <w:rPr>
            <w:rFonts w:ascii="Calibri" w:eastAsia="Calibri" w:hAnsi="Calibri" w:cs="Calibri"/>
            <w:sz w:val="18"/>
            <w:szCs w:val="18"/>
            <w:lang w:val="en-US"/>
          </w:rPr>
          <w:t>m</w:t>
        </w:r>
      </w:ins>
      <w:del w:id="38" w:author="Swain Elizabeth" w:date="2018-10-13T11:15:00Z">
        <w:r w:rsidRPr="0069054C" w:rsidDel="00F61312">
          <w:rPr>
            <w:rFonts w:ascii="Calibri" w:eastAsia="Calibri" w:hAnsi="Calibri" w:cs="Calibri"/>
            <w:sz w:val="18"/>
            <w:szCs w:val="18"/>
            <w:lang w:val="en-US"/>
          </w:rPr>
          <w:delText>ir</w:delText>
        </w:r>
      </w:del>
      <w:r w:rsidRPr="0069054C">
        <w:rPr>
          <w:rFonts w:ascii="Calibri" w:eastAsia="Calibri" w:hAnsi="Calibri" w:cs="Calibri"/>
          <w:sz w:val="18"/>
          <w:szCs w:val="18"/>
          <w:lang w:val="en-US"/>
        </w:rPr>
        <w:t xml:space="preserve">selves and their needs, their past and their future hopes and concerns instead of </w:t>
      </w:r>
      <w:ins w:id="39" w:author="Swain Elizabeth" w:date="2018-10-13T11:15:00Z">
        <w:r w:rsidR="00F61312">
          <w:rPr>
            <w:rFonts w:ascii="Calibri" w:eastAsia="Calibri" w:hAnsi="Calibri" w:cs="Calibri"/>
            <w:sz w:val="18"/>
            <w:szCs w:val="18"/>
            <w:lang w:val="en-US"/>
          </w:rPr>
          <w:t xml:space="preserve">on </w:t>
        </w:r>
      </w:ins>
      <w:r w:rsidRPr="0069054C">
        <w:rPr>
          <w:rFonts w:ascii="Calibri" w:eastAsia="Calibri" w:hAnsi="Calibri" w:cs="Calibri"/>
          <w:sz w:val="18"/>
          <w:szCs w:val="18"/>
          <w:lang w:val="en-US"/>
        </w:rPr>
        <w:t>TVs, mobiles, etc...</w:t>
      </w:r>
      <w:ins w:id="40" w:author="Swain Elizabeth" w:date="2018-10-13T11:15:00Z">
        <w:r w:rsidR="00F61312">
          <w:rPr>
            <w:rFonts w:ascii="Calibri" w:eastAsia="Calibri" w:hAnsi="Calibri" w:cs="Calibri"/>
            <w:sz w:val="18"/>
            <w:szCs w:val="18"/>
            <w:lang w:val="en-US"/>
          </w:rPr>
          <w:t>:</w:t>
        </w:r>
      </w:ins>
      <w:r w:rsidRPr="0069054C">
        <w:rPr>
          <w:rFonts w:ascii="Calibri" w:eastAsia="Calibri" w:hAnsi="Calibri" w:cs="Calibri"/>
          <w:sz w:val="18"/>
          <w:szCs w:val="18"/>
          <w:lang w:val="en-US"/>
        </w:rPr>
        <w:t xml:space="preserve"> the whole social structure would benefit from it.</w:t>
      </w:r>
    </w:p>
    <w:p w:rsidR="0069054C" w:rsidRDefault="0069054C" w:rsidP="0069054C">
      <w:pPr>
        <w:spacing w:after="200" w:line="276" w:lineRule="auto"/>
        <w:jc w:val="both"/>
        <w:rPr>
          <w:rFonts w:ascii="Calibri" w:eastAsia="Calibri" w:hAnsi="Calibri" w:cs="Calibri"/>
          <w:sz w:val="18"/>
          <w:szCs w:val="18"/>
          <w:lang w:val="en-US"/>
        </w:rPr>
      </w:pPr>
      <w:r w:rsidRPr="0069054C">
        <w:rPr>
          <w:rFonts w:ascii="Calibri" w:eastAsia="Calibri" w:hAnsi="Calibri" w:cs="Calibri"/>
          <w:sz w:val="18"/>
          <w:szCs w:val="18"/>
          <w:lang w:val="en-US"/>
        </w:rPr>
        <w:t>When it comes to environmental issues this whole light</w:t>
      </w:r>
      <w:ins w:id="41" w:author="Swain Elizabeth" w:date="2018-10-13T11:16:00Z">
        <w:r w:rsidR="00F61312">
          <w:rPr>
            <w:rFonts w:ascii="Calibri" w:eastAsia="Calibri" w:hAnsi="Calibri" w:cs="Calibri"/>
            <w:sz w:val="18"/>
            <w:szCs w:val="18"/>
            <w:lang w:val="en-US"/>
          </w:rPr>
          <w:t>n</w:t>
        </w:r>
      </w:ins>
      <w:r w:rsidRPr="0069054C">
        <w:rPr>
          <w:rFonts w:ascii="Calibri" w:eastAsia="Calibri" w:hAnsi="Calibri" w:cs="Calibri"/>
          <w:sz w:val="18"/>
          <w:szCs w:val="18"/>
          <w:lang w:val="en-US"/>
        </w:rPr>
        <w:t xml:space="preserve">ing fast lifestyle we are living is </w:t>
      </w:r>
      <w:del w:id="42" w:author="Swain Elizabeth" w:date="2018-10-13T11:16:00Z">
        <w:r w:rsidRPr="0069054C" w:rsidDel="00F61312">
          <w:rPr>
            <w:rFonts w:ascii="Calibri" w:eastAsia="Calibri" w:hAnsi="Calibri" w:cs="Calibri"/>
            <w:sz w:val="18"/>
            <w:szCs w:val="18"/>
            <w:lang w:val="en-US"/>
          </w:rPr>
          <w:delText xml:space="preserve">burning </w:delText>
        </w:r>
      </w:del>
      <w:ins w:id="43" w:author="Swain Elizabeth" w:date="2018-10-13T11:16:00Z">
        <w:r w:rsidR="00F61312">
          <w:rPr>
            <w:rFonts w:ascii="Calibri" w:eastAsia="Calibri" w:hAnsi="Calibri" w:cs="Calibri"/>
            <w:sz w:val="18"/>
            <w:szCs w:val="18"/>
            <w:lang w:val="en-US"/>
          </w:rPr>
          <w:t>exhausting</w:t>
        </w:r>
        <w:r w:rsidR="00F61312" w:rsidRPr="0069054C">
          <w:rPr>
            <w:rFonts w:ascii="Calibri" w:eastAsia="Calibri" w:hAnsi="Calibri" w:cs="Calibri"/>
            <w:sz w:val="18"/>
            <w:szCs w:val="18"/>
            <w:lang w:val="en-US"/>
          </w:rPr>
          <w:t xml:space="preserve"> </w:t>
        </w:r>
      </w:ins>
      <w:r w:rsidRPr="0069054C">
        <w:rPr>
          <w:rFonts w:ascii="Calibri" w:eastAsia="Calibri" w:hAnsi="Calibri" w:cs="Calibri"/>
          <w:sz w:val="18"/>
          <w:szCs w:val="18"/>
          <w:lang w:val="en-US"/>
        </w:rPr>
        <w:t>our resources</w:t>
      </w:r>
      <w:del w:id="44" w:author="Swain Elizabeth" w:date="2018-10-13T11:16:00Z">
        <w:r w:rsidRPr="0069054C" w:rsidDel="00F61312">
          <w:rPr>
            <w:rFonts w:ascii="Calibri" w:eastAsia="Calibri" w:hAnsi="Calibri" w:cs="Calibri"/>
            <w:sz w:val="18"/>
            <w:szCs w:val="18"/>
            <w:lang w:val="en-US"/>
          </w:rPr>
          <w:delText xml:space="preserve"> down</w:delText>
        </w:r>
      </w:del>
      <w:r w:rsidRPr="0069054C">
        <w:rPr>
          <w:rFonts w:ascii="Calibri" w:eastAsia="Calibri" w:hAnsi="Calibri" w:cs="Calibri"/>
          <w:sz w:val="18"/>
          <w:szCs w:val="18"/>
          <w:lang w:val="en-US"/>
        </w:rPr>
        <w:t>, but not only</w:t>
      </w:r>
      <w:ins w:id="45" w:author="Swain Elizabeth" w:date="2018-10-13T11:16:00Z">
        <w:r w:rsidR="00F61312">
          <w:rPr>
            <w:rFonts w:ascii="Calibri" w:eastAsia="Calibri" w:hAnsi="Calibri" w:cs="Calibri"/>
            <w:sz w:val="18"/>
            <w:szCs w:val="18"/>
            <w:lang w:val="en-US"/>
          </w:rPr>
          <w:t>:</w:t>
        </w:r>
      </w:ins>
      <w:del w:id="46" w:author="Swain Elizabeth" w:date="2018-10-13T11:16:00Z">
        <w:r w:rsidRPr="0069054C" w:rsidDel="00F61312">
          <w:rPr>
            <w:rFonts w:ascii="Calibri" w:eastAsia="Calibri" w:hAnsi="Calibri" w:cs="Calibri"/>
            <w:sz w:val="18"/>
            <w:szCs w:val="18"/>
            <w:lang w:val="en-US"/>
          </w:rPr>
          <w:delText>,</w:delText>
        </w:r>
      </w:del>
      <w:r w:rsidRPr="0069054C">
        <w:rPr>
          <w:rFonts w:ascii="Calibri" w:eastAsia="Calibri" w:hAnsi="Calibri" w:cs="Calibri"/>
          <w:sz w:val="18"/>
          <w:szCs w:val="18"/>
          <w:lang w:val="en-US"/>
        </w:rPr>
        <w:t xml:space="preserve"> CO2 levels in the atmosphere have reached alarming levels</w:t>
      </w:r>
      <w:ins w:id="47" w:author="Swain Elizabeth" w:date="2018-10-13T11:16:00Z">
        <w:r w:rsidR="00F61312">
          <w:rPr>
            <w:rFonts w:ascii="Calibri" w:eastAsia="Calibri" w:hAnsi="Calibri" w:cs="Calibri"/>
            <w:sz w:val="18"/>
            <w:szCs w:val="18"/>
            <w:lang w:val="en-US"/>
          </w:rPr>
          <w:t>.</w:t>
        </w:r>
      </w:ins>
      <w:del w:id="48" w:author="Swain Elizabeth" w:date="2018-10-13T11:16:00Z">
        <w:r w:rsidRPr="0069054C" w:rsidDel="00F61312">
          <w:rPr>
            <w:rFonts w:ascii="Calibri" w:eastAsia="Calibri" w:hAnsi="Calibri" w:cs="Calibri"/>
            <w:sz w:val="18"/>
            <w:szCs w:val="18"/>
            <w:lang w:val="en-US"/>
          </w:rPr>
          <w:delText>;</w:delText>
        </w:r>
      </w:del>
      <w:r w:rsidRPr="0069054C">
        <w:rPr>
          <w:rFonts w:ascii="Calibri" w:eastAsia="Calibri" w:hAnsi="Calibri" w:cs="Calibri"/>
          <w:sz w:val="18"/>
          <w:szCs w:val="18"/>
          <w:lang w:val="en-US"/>
        </w:rPr>
        <w:t xml:space="preserve"> </w:t>
      </w:r>
      <w:ins w:id="49" w:author="Swain Elizabeth" w:date="2018-10-13T11:16:00Z">
        <w:r w:rsidR="00F61312">
          <w:rPr>
            <w:rFonts w:ascii="Calibri" w:eastAsia="Calibri" w:hAnsi="Calibri" w:cs="Calibri"/>
            <w:sz w:val="18"/>
            <w:szCs w:val="18"/>
            <w:lang w:val="en-US"/>
          </w:rPr>
          <w:t>S</w:t>
        </w:r>
      </w:ins>
      <w:del w:id="50" w:author="Swain Elizabeth" w:date="2018-10-13T11:16:00Z">
        <w:r w:rsidRPr="0069054C" w:rsidDel="00F61312">
          <w:rPr>
            <w:rFonts w:ascii="Calibri" w:eastAsia="Calibri" w:hAnsi="Calibri" w:cs="Calibri"/>
            <w:sz w:val="18"/>
            <w:szCs w:val="18"/>
            <w:lang w:val="en-US"/>
          </w:rPr>
          <w:delText>s</w:delText>
        </w:r>
      </w:del>
      <w:r w:rsidRPr="0069054C">
        <w:rPr>
          <w:rFonts w:ascii="Calibri" w:eastAsia="Calibri" w:hAnsi="Calibri" w:cs="Calibri"/>
          <w:sz w:val="18"/>
          <w:szCs w:val="18"/>
          <w:lang w:val="en-US"/>
        </w:rPr>
        <w:t>hutting everything down for one day might be useful for us to remember to slow down</w:t>
      </w:r>
      <w:del w:id="51" w:author="Swain Elizabeth" w:date="2018-10-13T11:16:00Z">
        <w:r w:rsidRPr="0069054C" w:rsidDel="00F61312">
          <w:rPr>
            <w:rFonts w:ascii="Calibri" w:eastAsia="Calibri" w:hAnsi="Calibri" w:cs="Calibri"/>
            <w:sz w:val="18"/>
            <w:szCs w:val="18"/>
            <w:lang w:val="en-US"/>
          </w:rPr>
          <w:delText xml:space="preserve"> our high-paced mind</w:delText>
        </w:r>
      </w:del>
      <w:r w:rsidRPr="0069054C">
        <w:rPr>
          <w:rFonts w:ascii="Calibri" w:eastAsia="Calibri" w:hAnsi="Calibri" w:cs="Calibri"/>
          <w:sz w:val="18"/>
          <w:szCs w:val="18"/>
          <w:lang w:val="en-US"/>
        </w:rPr>
        <w:t>,</w:t>
      </w:r>
      <w:del w:id="52" w:author="Swain Elizabeth" w:date="2018-10-13T11:16:00Z">
        <w:r w:rsidRPr="0069054C" w:rsidDel="00F61312">
          <w:rPr>
            <w:rFonts w:ascii="Calibri" w:eastAsia="Calibri" w:hAnsi="Calibri" w:cs="Calibri"/>
            <w:sz w:val="18"/>
            <w:szCs w:val="18"/>
            <w:lang w:val="en-US"/>
          </w:rPr>
          <w:delText xml:space="preserve"> just</w:delText>
        </w:r>
      </w:del>
      <w:r w:rsidRPr="0069054C">
        <w:rPr>
          <w:rFonts w:ascii="Calibri" w:eastAsia="Calibri" w:hAnsi="Calibri" w:cs="Calibri"/>
          <w:sz w:val="18"/>
          <w:szCs w:val="18"/>
          <w:lang w:val="en-US"/>
        </w:rPr>
        <w:t xml:space="preserve"> take a deep breath, go out and </w:t>
      </w:r>
      <w:del w:id="53" w:author="Swain Elizabeth" w:date="2018-10-13T11:16:00Z">
        <w:r w:rsidRPr="0069054C" w:rsidDel="00F61312">
          <w:rPr>
            <w:rFonts w:ascii="Calibri" w:eastAsia="Calibri" w:hAnsi="Calibri" w:cs="Calibri"/>
            <w:sz w:val="18"/>
            <w:szCs w:val="18"/>
            <w:lang w:val="en-US"/>
          </w:rPr>
          <w:delText xml:space="preserve">stare </w:delText>
        </w:r>
      </w:del>
      <w:ins w:id="54" w:author="Swain Elizabeth" w:date="2018-10-13T11:16:00Z">
        <w:r w:rsidR="00F61312">
          <w:rPr>
            <w:rFonts w:ascii="Calibri" w:eastAsia="Calibri" w:hAnsi="Calibri" w:cs="Calibri"/>
            <w:sz w:val="18"/>
            <w:szCs w:val="18"/>
            <w:lang w:val="en-US"/>
          </w:rPr>
          <w:t>gaze</w:t>
        </w:r>
        <w:r w:rsidR="00F61312" w:rsidRPr="0069054C">
          <w:rPr>
            <w:rFonts w:ascii="Calibri" w:eastAsia="Calibri" w:hAnsi="Calibri" w:cs="Calibri"/>
            <w:sz w:val="18"/>
            <w:szCs w:val="18"/>
            <w:lang w:val="en-US"/>
          </w:rPr>
          <w:t xml:space="preserve"> </w:t>
        </w:r>
      </w:ins>
      <w:r w:rsidRPr="0069054C">
        <w:rPr>
          <w:rFonts w:ascii="Calibri" w:eastAsia="Calibri" w:hAnsi="Calibri" w:cs="Calibri"/>
          <w:sz w:val="18"/>
          <w:szCs w:val="18"/>
          <w:lang w:val="en-US"/>
        </w:rPr>
        <w:t>at the stars.</w:t>
      </w:r>
    </w:p>
    <w:p w:rsidR="00F61312" w:rsidRPr="00F61312" w:rsidRDefault="007D2A63" w:rsidP="0069054C">
      <w:pPr>
        <w:spacing w:after="200" w:line="276" w:lineRule="auto"/>
        <w:jc w:val="both"/>
        <w:rPr>
          <w:rFonts w:ascii="Calibri" w:eastAsia="Calibri" w:hAnsi="Calibri" w:cs="Calibri"/>
          <w:color w:val="4472C4" w:themeColor="accent1"/>
          <w:sz w:val="18"/>
          <w:szCs w:val="18"/>
          <w:lang w:val="en-US"/>
        </w:rPr>
      </w:pPr>
      <w:r>
        <w:rPr>
          <w:rFonts w:ascii="Calibri" w:eastAsia="Calibri" w:hAnsi="Calibri" w:cs="Calibri"/>
          <w:color w:val="4472C4" w:themeColor="accent1"/>
          <w:sz w:val="18"/>
          <w:szCs w:val="18"/>
          <w:lang w:val="en-US"/>
        </w:rPr>
        <w:t>T</w:t>
      </w:r>
      <w:r w:rsidR="00F61312">
        <w:rPr>
          <w:rFonts w:ascii="Calibri" w:eastAsia="Calibri" w:hAnsi="Calibri" w:cs="Calibri"/>
          <w:color w:val="4472C4" w:themeColor="accent1"/>
          <w:sz w:val="18"/>
          <w:szCs w:val="18"/>
          <w:lang w:val="en-US"/>
        </w:rPr>
        <w:t>he ab</w:t>
      </w:r>
      <w:r>
        <w:rPr>
          <w:rFonts w:ascii="Calibri" w:eastAsia="Calibri" w:hAnsi="Calibri" w:cs="Calibri"/>
          <w:color w:val="4472C4" w:themeColor="accent1"/>
          <w:sz w:val="18"/>
          <w:szCs w:val="18"/>
          <w:lang w:val="en-US"/>
        </w:rPr>
        <w:t>ove text is NOT a paragraph. Furthermore,</w:t>
      </w:r>
      <w:r w:rsidR="00F61312">
        <w:rPr>
          <w:rFonts w:ascii="Calibri" w:eastAsia="Calibri" w:hAnsi="Calibri" w:cs="Calibri"/>
          <w:color w:val="4472C4" w:themeColor="accent1"/>
          <w:sz w:val="18"/>
          <w:szCs w:val="18"/>
          <w:lang w:val="en-US"/>
        </w:rPr>
        <w:t xml:space="preserve"> it is too busy, with uncalled for </w:t>
      </w:r>
      <w:r>
        <w:rPr>
          <w:rFonts w:ascii="Calibri" w:eastAsia="Calibri" w:hAnsi="Calibri" w:cs="Calibri"/>
          <w:color w:val="4472C4" w:themeColor="accent1"/>
          <w:sz w:val="18"/>
          <w:szCs w:val="18"/>
          <w:lang w:val="en-US"/>
        </w:rPr>
        <w:t>problematizations of the topic. Proposed revision:</w:t>
      </w:r>
    </w:p>
    <w:p w:rsidR="00F61312" w:rsidRPr="0069054C" w:rsidRDefault="00F61312" w:rsidP="0069054C">
      <w:pPr>
        <w:spacing w:after="200" w:line="276" w:lineRule="auto"/>
        <w:jc w:val="both"/>
        <w:rPr>
          <w:rFonts w:ascii="Calibri" w:eastAsia="Calibri" w:hAnsi="Calibri" w:cs="Calibri"/>
          <w:sz w:val="18"/>
          <w:szCs w:val="18"/>
          <w:lang w:val="en-US"/>
        </w:rPr>
      </w:pPr>
      <w:r w:rsidRPr="00F61312">
        <w:rPr>
          <w:rFonts w:ascii="Calibri" w:eastAsia="Calibri" w:hAnsi="Calibri" w:cs="Calibri"/>
          <w:sz w:val="18"/>
          <w:szCs w:val="18"/>
          <w:lang w:val="en-US"/>
        </w:rPr>
        <w:t xml:space="preserve">Shutting down the power supply once a week would bring many benefits. Firstly, it would free us from the dependency </w:t>
      </w:r>
      <w:r w:rsidR="007D2A63">
        <w:rPr>
          <w:rFonts w:ascii="Calibri" w:eastAsia="Calibri" w:hAnsi="Calibri" w:cs="Calibri"/>
          <w:sz w:val="18"/>
          <w:szCs w:val="18"/>
          <w:lang w:val="en-US"/>
        </w:rPr>
        <w:t xml:space="preserve">on many electrical devices and </w:t>
      </w:r>
      <w:r w:rsidRPr="00F61312">
        <w:rPr>
          <w:rFonts w:ascii="Calibri" w:eastAsia="Calibri" w:hAnsi="Calibri" w:cs="Calibri"/>
          <w:sz w:val="18"/>
          <w:szCs w:val="18"/>
          <w:lang w:val="en-US"/>
        </w:rPr>
        <w:t>help people rediscover empathy towards each other, focusing on mutual needs, on their past and their future hopes and concerns instead of always on the present. An environmental benefit would be the reduction of CO2 levels in the atmosphere, which have reached alarming levels. Finally, shutting everything down for one day might be useful for us to remember to slow down, take a deep breat</w:t>
      </w:r>
      <w:r w:rsidR="007D2A63">
        <w:rPr>
          <w:rFonts w:ascii="Calibri" w:eastAsia="Calibri" w:hAnsi="Calibri" w:cs="Calibri"/>
          <w:sz w:val="18"/>
          <w:szCs w:val="18"/>
          <w:lang w:val="en-US"/>
        </w:rPr>
        <w:t>h, or go out and just gaze</w:t>
      </w:r>
      <w:r w:rsidRPr="00F61312">
        <w:rPr>
          <w:rFonts w:ascii="Calibri" w:eastAsia="Calibri" w:hAnsi="Calibri" w:cs="Calibri"/>
          <w:sz w:val="18"/>
          <w:szCs w:val="18"/>
          <w:lang w:val="en-US"/>
        </w:rPr>
        <w:t xml:space="preserve"> at the stars. </w:t>
      </w:r>
    </w:p>
    <w:p w:rsidR="0069054C" w:rsidRPr="0069054C" w:rsidRDefault="0069054C" w:rsidP="0069054C">
      <w:pPr>
        <w:jc w:val="center"/>
        <w:rPr>
          <w:sz w:val="18"/>
          <w:szCs w:val="18"/>
          <w:lang w:val="en-GB"/>
        </w:rPr>
      </w:pPr>
      <w:r w:rsidRPr="0069054C">
        <w:rPr>
          <w:sz w:val="18"/>
          <w:szCs w:val="18"/>
          <w:lang w:val="en-GB"/>
        </w:rPr>
        <w:t>Text 3</w:t>
      </w:r>
    </w:p>
    <w:p w:rsidR="0069054C" w:rsidRDefault="0069054C" w:rsidP="0069054C">
      <w:pPr>
        <w:jc w:val="both"/>
        <w:rPr>
          <w:sz w:val="18"/>
          <w:szCs w:val="18"/>
          <w:lang w:val="en-GB"/>
        </w:rPr>
      </w:pPr>
      <w:r w:rsidRPr="0069054C">
        <w:rPr>
          <w:b/>
          <w:sz w:val="18"/>
          <w:szCs w:val="18"/>
          <w:lang w:val="en-GB"/>
        </w:rPr>
        <w:t xml:space="preserve">We </w:t>
      </w:r>
      <w:proofErr w:type="gramStart"/>
      <w:r w:rsidRPr="0069054C">
        <w:rPr>
          <w:b/>
          <w:sz w:val="18"/>
          <w:szCs w:val="18"/>
          <w:lang w:val="en-GB"/>
        </w:rPr>
        <w:t>should  switch</w:t>
      </w:r>
      <w:proofErr w:type="gramEnd"/>
      <w:r w:rsidRPr="0069054C">
        <w:rPr>
          <w:b/>
          <w:sz w:val="18"/>
          <w:szCs w:val="18"/>
          <w:lang w:val="en-GB"/>
        </w:rPr>
        <w:t xml:space="preserve"> off power supplies to households</w:t>
      </w:r>
      <w:r w:rsidRPr="0069054C">
        <w:rPr>
          <w:sz w:val="18"/>
          <w:szCs w:val="18"/>
          <w:lang w:val="en-GB"/>
        </w:rPr>
        <w:t xml:space="preserve">. This is a simple but powerful idea that could make a difference in our lives. According to our habits we are not used to spending days without light. On the one hand, some countries aren’t as lucky as the Western world is; on the other hand, living with just natural light like we did in the past could empower our minds and lengthen our attention span. This could allow us to focus on our future goals and to think of our past experiences. Moreover, there is also a benefit for the environment: switching off power supplies could make carbon emissions go down. Sometimes electronic devices are the main characters in our days, making us neglect social relationships that are fundamental for human beings. Finally, for this reason, cutting power supplies could even bring some social advantages: as a result of it people will have the chance to share material goods like </w:t>
      </w:r>
      <w:proofErr w:type="gramStart"/>
      <w:r w:rsidRPr="0069054C">
        <w:rPr>
          <w:sz w:val="18"/>
          <w:szCs w:val="18"/>
          <w:lang w:val="en-GB"/>
        </w:rPr>
        <w:t>candles</w:t>
      </w:r>
      <w:proofErr w:type="gramEnd"/>
      <w:r w:rsidRPr="0069054C">
        <w:rPr>
          <w:sz w:val="18"/>
          <w:szCs w:val="18"/>
          <w:lang w:val="en-GB"/>
        </w:rPr>
        <w:t xml:space="preserve"> but they could also spend wonderful moments together. </w:t>
      </w:r>
    </w:p>
    <w:p w:rsidR="007D2A63" w:rsidRDefault="007D2A63" w:rsidP="0069054C">
      <w:pPr>
        <w:jc w:val="both"/>
        <w:rPr>
          <w:color w:val="4472C4" w:themeColor="accent1"/>
          <w:sz w:val="18"/>
          <w:szCs w:val="18"/>
          <w:lang w:val="en-GB"/>
        </w:rPr>
      </w:pPr>
      <w:r>
        <w:rPr>
          <w:color w:val="4472C4" w:themeColor="accent1"/>
          <w:sz w:val="18"/>
          <w:szCs w:val="18"/>
          <w:lang w:val="en-GB"/>
        </w:rPr>
        <w:lastRenderedPageBreak/>
        <w:t xml:space="preserve">Paragraph 3 above works quite well in developing the main idea, but the English is a little clumsy and unnatural at times. Revised: </w:t>
      </w:r>
    </w:p>
    <w:p w:rsidR="007D2A63" w:rsidRDefault="007D2A63" w:rsidP="007D2A63">
      <w:pPr>
        <w:jc w:val="both"/>
        <w:rPr>
          <w:sz w:val="18"/>
          <w:szCs w:val="18"/>
          <w:lang w:val="en-GB"/>
        </w:rPr>
      </w:pPr>
      <w:r w:rsidRPr="0069054C">
        <w:rPr>
          <w:b/>
          <w:sz w:val="18"/>
          <w:szCs w:val="18"/>
          <w:lang w:val="en-GB"/>
        </w:rPr>
        <w:t xml:space="preserve">We </w:t>
      </w:r>
      <w:proofErr w:type="gramStart"/>
      <w:r w:rsidRPr="0069054C">
        <w:rPr>
          <w:b/>
          <w:sz w:val="18"/>
          <w:szCs w:val="18"/>
          <w:lang w:val="en-GB"/>
        </w:rPr>
        <w:t>should  switch</w:t>
      </w:r>
      <w:proofErr w:type="gramEnd"/>
      <w:r w:rsidRPr="0069054C">
        <w:rPr>
          <w:b/>
          <w:sz w:val="18"/>
          <w:szCs w:val="18"/>
          <w:lang w:val="en-GB"/>
        </w:rPr>
        <w:t xml:space="preserve"> off power supplies to households</w:t>
      </w:r>
      <w:r w:rsidRPr="0069054C">
        <w:rPr>
          <w:sz w:val="18"/>
          <w:szCs w:val="18"/>
          <w:lang w:val="en-GB"/>
        </w:rPr>
        <w:t xml:space="preserve">. This is a simple but powerful idea that could make a difference in our lives. </w:t>
      </w:r>
      <w:del w:id="55" w:author="Swain Elizabeth" w:date="2018-10-13T11:19:00Z">
        <w:r w:rsidRPr="0069054C" w:rsidDel="007D2A63">
          <w:rPr>
            <w:sz w:val="18"/>
            <w:szCs w:val="18"/>
            <w:lang w:val="en-GB"/>
          </w:rPr>
          <w:delText>According to our habits w</w:delText>
        </w:r>
      </w:del>
      <w:ins w:id="56" w:author="Swain Elizabeth" w:date="2018-10-13T11:19:00Z">
        <w:r>
          <w:rPr>
            <w:sz w:val="18"/>
            <w:szCs w:val="18"/>
            <w:lang w:val="en-GB"/>
          </w:rPr>
          <w:t>W</w:t>
        </w:r>
      </w:ins>
      <w:r w:rsidRPr="0069054C">
        <w:rPr>
          <w:sz w:val="18"/>
          <w:szCs w:val="18"/>
          <w:lang w:val="en-GB"/>
        </w:rPr>
        <w:t xml:space="preserve">e are not used to spending </w:t>
      </w:r>
      <w:ins w:id="57" w:author="Swain Elizabeth" w:date="2018-10-13T11:19:00Z">
        <w:r>
          <w:rPr>
            <w:sz w:val="18"/>
            <w:szCs w:val="18"/>
            <w:lang w:val="en-GB"/>
          </w:rPr>
          <w:t xml:space="preserve">our </w:t>
        </w:r>
      </w:ins>
      <w:del w:id="58" w:author="Swain Elizabeth" w:date="2018-10-13T11:19:00Z">
        <w:r w:rsidRPr="0069054C" w:rsidDel="007D2A63">
          <w:rPr>
            <w:sz w:val="18"/>
            <w:szCs w:val="18"/>
            <w:lang w:val="en-GB"/>
          </w:rPr>
          <w:delText xml:space="preserve">days </w:delText>
        </w:r>
      </w:del>
      <w:ins w:id="59" w:author="Swain Elizabeth" w:date="2018-10-13T11:19:00Z">
        <w:r>
          <w:rPr>
            <w:sz w:val="18"/>
            <w:szCs w:val="18"/>
            <w:lang w:val="en-GB"/>
          </w:rPr>
          <w:t>evenings and nights</w:t>
        </w:r>
        <w:r w:rsidRPr="0069054C">
          <w:rPr>
            <w:sz w:val="18"/>
            <w:szCs w:val="18"/>
            <w:lang w:val="en-GB"/>
          </w:rPr>
          <w:t xml:space="preserve"> </w:t>
        </w:r>
      </w:ins>
      <w:r w:rsidRPr="0069054C">
        <w:rPr>
          <w:sz w:val="18"/>
          <w:szCs w:val="18"/>
          <w:lang w:val="en-GB"/>
        </w:rPr>
        <w:t xml:space="preserve">without light. </w:t>
      </w:r>
      <w:del w:id="60" w:author="Swain Elizabeth" w:date="2018-10-13T11:20:00Z">
        <w:r w:rsidRPr="0069054C" w:rsidDel="007D2A63">
          <w:rPr>
            <w:sz w:val="18"/>
            <w:szCs w:val="18"/>
            <w:lang w:val="en-GB"/>
          </w:rPr>
          <w:delText>On the one hand, some countries aren’t as lucky as the Western world is; on the other hand, l</w:delText>
        </w:r>
      </w:del>
      <w:ins w:id="61" w:author="Swain Elizabeth" w:date="2018-10-13T11:20:00Z">
        <w:r>
          <w:rPr>
            <w:sz w:val="18"/>
            <w:szCs w:val="18"/>
            <w:lang w:val="en-GB"/>
          </w:rPr>
          <w:t>L</w:t>
        </w:r>
      </w:ins>
      <w:r w:rsidRPr="0069054C">
        <w:rPr>
          <w:sz w:val="18"/>
          <w:szCs w:val="18"/>
          <w:lang w:val="en-GB"/>
        </w:rPr>
        <w:t>iving with just natural light like we did in the past</w:t>
      </w:r>
      <w:ins w:id="62" w:author="Swain Elizabeth" w:date="2018-10-13T11:20:00Z">
        <w:r>
          <w:rPr>
            <w:sz w:val="18"/>
            <w:szCs w:val="18"/>
            <w:lang w:val="en-GB"/>
          </w:rPr>
          <w:t>, and as many less fortunate countries still do,</w:t>
        </w:r>
      </w:ins>
      <w:r w:rsidRPr="0069054C">
        <w:rPr>
          <w:sz w:val="18"/>
          <w:szCs w:val="18"/>
          <w:lang w:val="en-GB"/>
        </w:rPr>
        <w:t xml:space="preserve"> could empower our minds and lengthen our attention span</w:t>
      </w:r>
      <w:ins w:id="63" w:author="Swain Elizabeth" w:date="2018-10-13T11:20:00Z">
        <w:r>
          <w:rPr>
            <w:sz w:val="18"/>
            <w:szCs w:val="18"/>
            <w:lang w:val="en-GB"/>
          </w:rPr>
          <w:t xml:space="preserve">, </w:t>
        </w:r>
      </w:ins>
      <w:del w:id="64" w:author="Swain Elizabeth" w:date="2018-10-13T11:20:00Z">
        <w:r w:rsidRPr="0069054C" w:rsidDel="007D2A63">
          <w:rPr>
            <w:sz w:val="18"/>
            <w:szCs w:val="18"/>
            <w:lang w:val="en-GB"/>
          </w:rPr>
          <w:delText xml:space="preserve">. This could </w:delText>
        </w:r>
      </w:del>
      <w:r w:rsidRPr="0069054C">
        <w:rPr>
          <w:sz w:val="18"/>
          <w:szCs w:val="18"/>
          <w:lang w:val="en-GB"/>
        </w:rPr>
        <w:t>allow</w:t>
      </w:r>
      <w:ins w:id="65" w:author="Swain Elizabeth" w:date="2018-10-13T11:20:00Z">
        <w:r>
          <w:rPr>
            <w:sz w:val="18"/>
            <w:szCs w:val="18"/>
            <w:lang w:val="en-GB"/>
          </w:rPr>
          <w:t>ing</w:t>
        </w:r>
      </w:ins>
      <w:r w:rsidRPr="0069054C">
        <w:rPr>
          <w:sz w:val="18"/>
          <w:szCs w:val="18"/>
          <w:lang w:val="en-GB"/>
        </w:rPr>
        <w:t xml:space="preserve"> us to focus on our future goals and to think of our past experiences. Moreover, there </w:t>
      </w:r>
      <w:del w:id="66" w:author="Swain Elizabeth" w:date="2018-10-13T11:21:00Z">
        <w:r w:rsidRPr="0069054C" w:rsidDel="007D2A63">
          <w:rPr>
            <w:sz w:val="18"/>
            <w:szCs w:val="18"/>
            <w:lang w:val="en-GB"/>
          </w:rPr>
          <w:delText xml:space="preserve">is </w:delText>
        </w:r>
      </w:del>
      <w:ins w:id="67" w:author="Swain Elizabeth" w:date="2018-10-13T11:21:00Z">
        <w:r>
          <w:rPr>
            <w:sz w:val="18"/>
            <w:szCs w:val="18"/>
            <w:lang w:val="en-GB"/>
          </w:rPr>
          <w:t>would</w:t>
        </w:r>
        <w:r w:rsidRPr="0069054C">
          <w:rPr>
            <w:sz w:val="18"/>
            <w:szCs w:val="18"/>
            <w:lang w:val="en-GB"/>
          </w:rPr>
          <w:t xml:space="preserve"> </w:t>
        </w:r>
      </w:ins>
      <w:r w:rsidRPr="0069054C">
        <w:rPr>
          <w:sz w:val="18"/>
          <w:szCs w:val="18"/>
          <w:lang w:val="en-GB"/>
        </w:rPr>
        <w:t xml:space="preserve">also </w:t>
      </w:r>
      <w:ins w:id="68" w:author="Swain Elizabeth" w:date="2018-10-13T11:21:00Z">
        <w:r>
          <w:rPr>
            <w:sz w:val="18"/>
            <w:szCs w:val="18"/>
            <w:lang w:val="en-GB"/>
          </w:rPr>
          <w:t xml:space="preserve">be </w:t>
        </w:r>
      </w:ins>
      <w:r w:rsidRPr="0069054C">
        <w:rPr>
          <w:sz w:val="18"/>
          <w:szCs w:val="18"/>
          <w:lang w:val="en-GB"/>
        </w:rPr>
        <w:t>a</w:t>
      </w:r>
      <w:ins w:id="69" w:author="Swain Elizabeth" w:date="2018-10-13T11:21:00Z">
        <w:r>
          <w:rPr>
            <w:sz w:val="18"/>
            <w:szCs w:val="18"/>
            <w:lang w:val="en-GB"/>
          </w:rPr>
          <w:t>n environmental</w:t>
        </w:r>
      </w:ins>
      <w:r w:rsidRPr="0069054C">
        <w:rPr>
          <w:sz w:val="18"/>
          <w:szCs w:val="18"/>
          <w:lang w:val="en-GB"/>
        </w:rPr>
        <w:t xml:space="preserve"> benefit</w:t>
      </w:r>
      <w:del w:id="70" w:author="Swain Elizabeth" w:date="2018-10-13T11:21:00Z">
        <w:r w:rsidRPr="0069054C" w:rsidDel="007D2A63">
          <w:rPr>
            <w:sz w:val="18"/>
            <w:szCs w:val="18"/>
            <w:lang w:val="en-GB"/>
          </w:rPr>
          <w:delText xml:space="preserve"> for the environment</w:delText>
        </w:r>
      </w:del>
      <w:r w:rsidRPr="0069054C">
        <w:rPr>
          <w:sz w:val="18"/>
          <w:szCs w:val="18"/>
          <w:lang w:val="en-GB"/>
        </w:rPr>
        <w:t xml:space="preserve">: switching off power supplies could </w:t>
      </w:r>
      <w:del w:id="71" w:author="Swain Elizabeth" w:date="2018-10-13T11:21:00Z">
        <w:r w:rsidRPr="0069054C" w:rsidDel="007D2A63">
          <w:rPr>
            <w:sz w:val="18"/>
            <w:szCs w:val="18"/>
            <w:lang w:val="en-GB"/>
          </w:rPr>
          <w:delText xml:space="preserve">make </w:delText>
        </w:r>
      </w:del>
      <w:ins w:id="72" w:author="Swain Elizabeth" w:date="2018-10-13T11:21:00Z">
        <w:r>
          <w:rPr>
            <w:sz w:val="18"/>
            <w:szCs w:val="18"/>
            <w:lang w:val="en-GB"/>
          </w:rPr>
          <w:t>reduce / cut</w:t>
        </w:r>
        <w:r w:rsidRPr="0069054C">
          <w:rPr>
            <w:sz w:val="18"/>
            <w:szCs w:val="18"/>
            <w:lang w:val="en-GB"/>
          </w:rPr>
          <w:t xml:space="preserve"> </w:t>
        </w:r>
      </w:ins>
      <w:r w:rsidRPr="0069054C">
        <w:rPr>
          <w:sz w:val="18"/>
          <w:szCs w:val="18"/>
          <w:lang w:val="en-GB"/>
        </w:rPr>
        <w:t>carbon emissions</w:t>
      </w:r>
      <w:del w:id="73" w:author="Swain Elizabeth" w:date="2018-10-13T11:21:00Z">
        <w:r w:rsidRPr="0069054C" w:rsidDel="007D2A63">
          <w:rPr>
            <w:sz w:val="18"/>
            <w:szCs w:val="18"/>
            <w:lang w:val="en-GB"/>
          </w:rPr>
          <w:delText xml:space="preserve"> go down</w:delText>
        </w:r>
      </w:del>
      <w:r w:rsidRPr="0069054C">
        <w:rPr>
          <w:sz w:val="18"/>
          <w:szCs w:val="18"/>
          <w:lang w:val="en-GB"/>
        </w:rPr>
        <w:t xml:space="preserve">. Sometimes electronic devices are the </w:t>
      </w:r>
      <w:del w:id="74" w:author="Swain Elizabeth" w:date="2018-10-13T11:21:00Z">
        <w:r w:rsidRPr="0069054C" w:rsidDel="007D2A63">
          <w:rPr>
            <w:sz w:val="18"/>
            <w:szCs w:val="18"/>
            <w:lang w:val="en-GB"/>
          </w:rPr>
          <w:delText>main characters</w:delText>
        </w:r>
      </w:del>
      <w:ins w:id="75" w:author="Swain Elizabeth" w:date="2018-10-13T11:21:00Z">
        <w:r>
          <w:rPr>
            <w:sz w:val="18"/>
            <w:szCs w:val="18"/>
            <w:lang w:val="en-GB"/>
          </w:rPr>
          <w:t>protagonists</w:t>
        </w:r>
      </w:ins>
      <w:r w:rsidRPr="0069054C">
        <w:rPr>
          <w:sz w:val="18"/>
          <w:szCs w:val="18"/>
          <w:lang w:val="en-GB"/>
        </w:rPr>
        <w:t xml:space="preserve"> in our </w:t>
      </w:r>
      <w:del w:id="76" w:author="Swain Elizabeth" w:date="2018-10-13T11:22:00Z">
        <w:r w:rsidRPr="0069054C" w:rsidDel="007D2A63">
          <w:rPr>
            <w:sz w:val="18"/>
            <w:szCs w:val="18"/>
            <w:lang w:val="en-GB"/>
          </w:rPr>
          <w:delText>days</w:delText>
        </w:r>
      </w:del>
      <w:ins w:id="77" w:author="Swain Elizabeth" w:date="2018-10-13T11:22:00Z">
        <w:r>
          <w:rPr>
            <w:sz w:val="18"/>
            <w:szCs w:val="18"/>
            <w:lang w:val="en-GB"/>
          </w:rPr>
          <w:t>lives</w:t>
        </w:r>
      </w:ins>
      <w:r w:rsidRPr="0069054C">
        <w:rPr>
          <w:sz w:val="18"/>
          <w:szCs w:val="18"/>
          <w:lang w:val="en-GB"/>
        </w:rPr>
        <w:t xml:space="preserve">, making us neglect social relationships that are fundamental for human beings. </w:t>
      </w:r>
      <w:del w:id="78" w:author="Swain Elizabeth" w:date="2018-10-13T11:22:00Z">
        <w:r w:rsidRPr="0069054C" w:rsidDel="007D2A63">
          <w:rPr>
            <w:sz w:val="18"/>
            <w:szCs w:val="18"/>
            <w:lang w:val="en-GB"/>
          </w:rPr>
          <w:delText>Finally, for this reason</w:delText>
        </w:r>
      </w:del>
      <w:ins w:id="79" w:author="Swain Elizabeth" w:date="2018-10-13T11:22:00Z">
        <w:r>
          <w:rPr>
            <w:sz w:val="18"/>
            <w:szCs w:val="18"/>
            <w:lang w:val="en-GB"/>
          </w:rPr>
          <w:t>Hence</w:t>
        </w:r>
      </w:ins>
      <w:r w:rsidRPr="0069054C">
        <w:rPr>
          <w:sz w:val="18"/>
          <w:szCs w:val="18"/>
          <w:lang w:val="en-GB"/>
        </w:rPr>
        <w:t>, cutting power supplies could even bring some social advantages: as a result of it people will have the chance to share material goods like candles</w:t>
      </w:r>
      <w:ins w:id="80" w:author="Swain Elizabeth" w:date="2018-10-13T11:22:00Z">
        <w:r>
          <w:rPr>
            <w:sz w:val="18"/>
            <w:szCs w:val="18"/>
            <w:lang w:val="en-GB"/>
          </w:rPr>
          <w:t>,</w:t>
        </w:r>
      </w:ins>
      <w:r w:rsidRPr="0069054C">
        <w:rPr>
          <w:sz w:val="18"/>
          <w:szCs w:val="18"/>
          <w:lang w:val="en-GB"/>
        </w:rPr>
        <w:t xml:space="preserve"> </w:t>
      </w:r>
      <w:del w:id="81" w:author="Swain Elizabeth" w:date="2018-10-13T11:22:00Z">
        <w:r w:rsidRPr="0069054C" w:rsidDel="007D2A63">
          <w:rPr>
            <w:sz w:val="18"/>
            <w:szCs w:val="18"/>
            <w:lang w:val="en-GB"/>
          </w:rPr>
          <w:delText>but they could</w:delText>
        </w:r>
      </w:del>
      <w:ins w:id="82" w:author="Swain Elizabeth" w:date="2018-10-13T11:22:00Z">
        <w:r>
          <w:rPr>
            <w:sz w:val="18"/>
            <w:szCs w:val="18"/>
            <w:lang w:val="en-GB"/>
          </w:rPr>
          <w:t>and</w:t>
        </w:r>
      </w:ins>
      <w:r w:rsidRPr="0069054C">
        <w:rPr>
          <w:sz w:val="18"/>
          <w:szCs w:val="18"/>
          <w:lang w:val="en-GB"/>
        </w:rPr>
        <w:t xml:space="preserve"> also </w:t>
      </w:r>
      <w:ins w:id="83" w:author="Swain Elizabeth" w:date="2018-10-13T11:22:00Z">
        <w:r>
          <w:rPr>
            <w:sz w:val="18"/>
            <w:szCs w:val="18"/>
            <w:lang w:val="en-GB"/>
          </w:rPr>
          <w:t xml:space="preserve">be able to </w:t>
        </w:r>
      </w:ins>
      <w:r w:rsidRPr="0069054C">
        <w:rPr>
          <w:sz w:val="18"/>
          <w:szCs w:val="18"/>
          <w:lang w:val="en-GB"/>
        </w:rPr>
        <w:t xml:space="preserve">spend wonderful moments together. </w:t>
      </w:r>
    </w:p>
    <w:p w:rsidR="007D2A63" w:rsidDel="007D2A63" w:rsidRDefault="007D2A63" w:rsidP="0069054C">
      <w:pPr>
        <w:jc w:val="both"/>
        <w:rPr>
          <w:del w:id="84" w:author="Swain Elizabeth" w:date="2018-10-13T11:23:00Z"/>
          <w:color w:val="4472C4" w:themeColor="accent1"/>
          <w:sz w:val="18"/>
          <w:szCs w:val="18"/>
          <w:lang w:val="en-GB"/>
        </w:rPr>
      </w:pPr>
    </w:p>
    <w:p w:rsidR="007D2A63" w:rsidRPr="007D2A63" w:rsidRDefault="007D2A63" w:rsidP="0069054C">
      <w:pPr>
        <w:jc w:val="both"/>
        <w:rPr>
          <w:color w:val="4472C4" w:themeColor="accent1"/>
          <w:sz w:val="18"/>
          <w:szCs w:val="18"/>
          <w:lang w:val="en-GB"/>
        </w:rPr>
      </w:pPr>
    </w:p>
    <w:p w:rsidR="0069054C" w:rsidRPr="0069054C" w:rsidRDefault="0069054C" w:rsidP="0069054C">
      <w:pPr>
        <w:jc w:val="center"/>
        <w:rPr>
          <w:sz w:val="18"/>
          <w:szCs w:val="18"/>
          <w:lang w:val="en-GB"/>
        </w:rPr>
      </w:pPr>
      <w:r w:rsidRPr="0069054C">
        <w:rPr>
          <w:sz w:val="18"/>
          <w:szCs w:val="18"/>
          <w:lang w:val="en-GB"/>
        </w:rPr>
        <w:t>Text 4</w:t>
      </w:r>
    </w:p>
    <w:p w:rsidR="0069054C" w:rsidRDefault="0069054C" w:rsidP="0069054C">
      <w:pPr>
        <w:jc w:val="both"/>
        <w:rPr>
          <w:sz w:val="18"/>
          <w:szCs w:val="18"/>
          <w:lang w:val="en-US"/>
        </w:rPr>
      </w:pPr>
      <w:r w:rsidRPr="0069054C">
        <w:rPr>
          <w:sz w:val="18"/>
          <w:szCs w:val="18"/>
          <w:lang w:val="en-GB"/>
        </w:rPr>
        <w:t xml:space="preserve">To change the </w:t>
      </w:r>
      <w:proofErr w:type="gramStart"/>
      <w:r w:rsidRPr="0069054C">
        <w:rPr>
          <w:sz w:val="18"/>
          <w:szCs w:val="18"/>
          <w:lang w:val="en-GB"/>
        </w:rPr>
        <w:t>world</w:t>
      </w:r>
      <w:proofErr w:type="gramEnd"/>
      <w:r w:rsidRPr="0069054C">
        <w:rPr>
          <w:sz w:val="18"/>
          <w:szCs w:val="18"/>
          <w:lang w:val="en-GB"/>
        </w:rPr>
        <w:t xml:space="preserve"> we</w:t>
      </w:r>
      <w:r w:rsidRPr="0069054C">
        <w:rPr>
          <w:sz w:val="18"/>
          <w:szCs w:val="18"/>
          <w:lang w:val="en-US"/>
        </w:rPr>
        <w:t xml:space="preserve"> should switch off power supplies to households one day each week in aiming to </w:t>
      </w:r>
      <w:proofErr w:type="spellStart"/>
      <w:r w:rsidRPr="0069054C">
        <w:rPr>
          <w:sz w:val="18"/>
          <w:szCs w:val="18"/>
          <w:lang w:val="en-US"/>
        </w:rPr>
        <w:t>remaind</w:t>
      </w:r>
      <w:proofErr w:type="spellEnd"/>
      <w:r w:rsidRPr="0069054C">
        <w:rPr>
          <w:sz w:val="18"/>
          <w:szCs w:val="18"/>
          <w:lang w:val="en-US"/>
        </w:rPr>
        <w:t xml:space="preserve"> us how are the </w:t>
      </w:r>
      <w:proofErr w:type="spellStart"/>
      <w:r w:rsidRPr="0069054C">
        <w:rPr>
          <w:sz w:val="18"/>
          <w:szCs w:val="18"/>
          <w:lang w:val="en-US"/>
        </w:rPr>
        <w:t>coutryes</w:t>
      </w:r>
      <w:proofErr w:type="spellEnd"/>
      <w:r w:rsidRPr="0069054C">
        <w:rPr>
          <w:sz w:val="18"/>
          <w:szCs w:val="18"/>
          <w:lang w:val="en-US"/>
        </w:rPr>
        <w:t xml:space="preserve"> without electricity and free us from our enslavement for electric devices such </w:t>
      </w:r>
      <w:proofErr w:type="spellStart"/>
      <w:r w:rsidRPr="0069054C">
        <w:rPr>
          <w:sz w:val="18"/>
          <w:szCs w:val="18"/>
          <w:lang w:val="en-US"/>
        </w:rPr>
        <w:t>us</w:t>
      </w:r>
      <w:proofErr w:type="spellEnd"/>
      <w:r w:rsidRPr="0069054C">
        <w:rPr>
          <w:sz w:val="18"/>
          <w:szCs w:val="18"/>
          <w:lang w:val="en-US"/>
        </w:rPr>
        <w:t xml:space="preserve"> television, smartphones and social networks. This would also </w:t>
      </w:r>
      <w:proofErr w:type="gramStart"/>
      <w:r w:rsidRPr="0069054C">
        <w:rPr>
          <w:sz w:val="18"/>
          <w:szCs w:val="18"/>
          <w:lang w:val="en-US"/>
        </w:rPr>
        <w:t>has</w:t>
      </w:r>
      <w:proofErr w:type="gramEnd"/>
      <w:r w:rsidRPr="0069054C">
        <w:rPr>
          <w:sz w:val="18"/>
          <w:szCs w:val="18"/>
          <w:lang w:val="en-US"/>
        </w:rPr>
        <w:t xml:space="preserve"> social benefits: help us to share time and goods with family and friends and finally to reduce carbon emissions, </w:t>
      </w:r>
      <w:proofErr w:type="spellStart"/>
      <w:r w:rsidRPr="0069054C">
        <w:rPr>
          <w:sz w:val="18"/>
          <w:szCs w:val="18"/>
          <w:lang w:val="en-US"/>
        </w:rPr>
        <w:t>wich</w:t>
      </w:r>
      <w:proofErr w:type="spellEnd"/>
      <w:r w:rsidRPr="0069054C">
        <w:rPr>
          <w:sz w:val="18"/>
          <w:szCs w:val="18"/>
          <w:lang w:val="en-US"/>
        </w:rPr>
        <w:t xml:space="preserve"> are in excess in our atmosphere. </w:t>
      </w:r>
    </w:p>
    <w:p w:rsidR="007D2A63" w:rsidRPr="007D2A63" w:rsidRDefault="007D2A63" w:rsidP="0069054C">
      <w:pPr>
        <w:jc w:val="both"/>
        <w:rPr>
          <w:color w:val="4472C4" w:themeColor="accent1"/>
          <w:sz w:val="18"/>
          <w:szCs w:val="18"/>
          <w:lang w:val="en-US"/>
        </w:rPr>
      </w:pPr>
      <w:r>
        <w:rPr>
          <w:color w:val="4472C4" w:themeColor="accent1"/>
          <w:sz w:val="18"/>
          <w:szCs w:val="18"/>
          <w:lang w:val="en-US"/>
        </w:rPr>
        <w:t xml:space="preserve">The above paragraph also develops the main idea </w:t>
      </w:r>
      <w:r w:rsidR="00074EDA">
        <w:rPr>
          <w:color w:val="4472C4" w:themeColor="accent1"/>
          <w:sz w:val="18"/>
          <w:szCs w:val="18"/>
          <w:lang w:val="en-US"/>
        </w:rPr>
        <w:t xml:space="preserve">reasonably </w:t>
      </w:r>
      <w:proofErr w:type="gramStart"/>
      <w:r w:rsidR="00074EDA">
        <w:rPr>
          <w:color w:val="4472C4" w:themeColor="accent1"/>
          <w:sz w:val="18"/>
          <w:szCs w:val="18"/>
          <w:lang w:val="en-US"/>
        </w:rPr>
        <w:t>well</w:t>
      </w:r>
      <w:r>
        <w:rPr>
          <w:color w:val="4472C4" w:themeColor="accent1"/>
          <w:sz w:val="18"/>
          <w:szCs w:val="18"/>
          <w:lang w:val="en-US"/>
        </w:rPr>
        <w:t xml:space="preserve">, </w:t>
      </w:r>
      <w:r w:rsidR="00074EDA">
        <w:rPr>
          <w:color w:val="4472C4" w:themeColor="accent1"/>
          <w:sz w:val="18"/>
          <w:szCs w:val="18"/>
          <w:lang w:val="en-US"/>
        </w:rPr>
        <w:t>but</w:t>
      </w:r>
      <w:proofErr w:type="gramEnd"/>
      <w:r w:rsidR="00074EDA">
        <w:rPr>
          <w:color w:val="4472C4" w:themeColor="accent1"/>
          <w:sz w:val="18"/>
          <w:szCs w:val="18"/>
          <w:lang w:val="en-US"/>
        </w:rPr>
        <w:t xml:space="preserve"> could benefit from some changes in sentence punctuation. T</w:t>
      </w:r>
      <w:r>
        <w:rPr>
          <w:color w:val="4472C4" w:themeColor="accent1"/>
          <w:sz w:val="18"/>
          <w:szCs w:val="18"/>
          <w:lang w:val="en-US"/>
        </w:rPr>
        <w:t xml:space="preserve">here are </w:t>
      </w:r>
      <w:r w:rsidR="00074EDA">
        <w:rPr>
          <w:color w:val="4472C4" w:themeColor="accent1"/>
          <w:sz w:val="18"/>
          <w:szCs w:val="18"/>
          <w:lang w:val="en-US"/>
        </w:rPr>
        <w:t xml:space="preserve">also </w:t>
      </w:r>
      <w:r>
        <w:rPr>
          <w:color w:val="4472C4" w:themeColor="accent1"/>
          <w:sz w:val="18"/>
          <w:szCs w:val="18"/>
          <w:lang w:val="en-US"/>
        </w:rPr>
        <w:t xml:space="preserve">some quite basic </w:t>
      </w:r>
      <w:r w:rsidR="00074EDA">
        <w:rPr>
          <w:color w:val="4472C4" w:themeColor="accent1"/>
          <w:sz w:val="18"/>
          <w:szCs w:val="18"/>
          <w:lang w:val="en-US"/>
        </w:rPr>
        <w:t>English grammar and spelling mistakes</w:t>
      </w:r>
      <w:r>
        <w:rPr>
          <w:color w:val="4472C4" w:themeColor="accent1"/>
          <w:sz w:val="18"/>
          <w:szCs w:val="18"/>
          <w:lang w:val="en-US"/>
        </w:rPr>
        <w:t>. Revised:</w:t>
      </w:r>
    </w:p>
    <w:p w:rsidR="007D2A63" w:rsidRDefault="007D2A63" w:rsidP="007D2A63">
      <w:pPr>
        <w:jc w:val="both"/>
        <w:rPr>
          <w:sz w:val="18"/>
          <w:szCs w:val="18"/>
          <w:lang w:val="en-US"/>
        </w:rPr>
      </w:pPr>
      <w:r w:rsidRPr="0069054C">
        <w:rPr>
          <w:sz w:val="18"/>
          <w:szCs w:val="18"/>
          <w:lang w:val="en-GB"/>
        </w:rPr>
        <w:t>To change the world</w:t>
      </w:r>
      <w:ins w:id="85" w:author="Swain Elizabeth" w:date="2018-10-13T11:28:00Z">
        <w:r w:rsidR="00074EDA">
          <w:rPr>
            <w:sz w:val="18"/>
            <w:szCs w:val="18"/>
            <w:lang w:val="en-GB"/>
          </w:rPr>
          <w:t>,</w:t>
        </w:r>
      </w:ins>
      <w:r w:rsidRPr="0069054C">
        <w:rPr>
          <w:sz w:val="18"/>
          <w:szCs w:val="18"/>
          <w:lang w:val="en-GB"/>
        </w:rPr>
        <w:t xml:space="preserve"> we</w:t>
      </w:r>
      <w:r w:rsidRPr="0069054C">
        <w:rPr>
          <w:sz w:val="18"/>
          <w:szCs w:val="18"/>
          <w:lang w:val="en-US"/>
        </w:rPr>
        <w:t xml:space="preserve"> should switch off power supplies to households one day each week</w:t>
      </w:r>
      <w:ins w:id="86" w:author="Swain Elizabeth" w:date="2018-10-13T11:29:00Z">
        <w:r w:rsidR="00074EDA">
          <w:rPr>
            <w:sz w:val="18"/>
            <w:szCs w:val="18"/>
            <w:lang w:val="en-US"/>
          </w:rPr>
          <w:t>. The aim / purpose of this would be</w:t>
        </w:r>
      </w:ins>
      <w:r w:rsidRPr="0069054C">
        <w:rPr>
          <w:sz w:val="18"/>
          <w:szCs w:val="18"/>
          <w:lang w:val="en-US"/>
        </w:rPr>
        <w:t xml:space="preserve"> </w:t>
      </w:r>
      <w:del w:id="87" w:author="Swain Elizabeth" w:date="2018-10-13T11:29:00Z">
        <w:r w:rsidRPr="0069054C" w:rsidDel="00074EDA">
          <w:rPr>
            <w:sz w:val="18"/>
            <w:szCs w:val="18"/>
            <w:lang w:val="en-US"/>
          </w:rPr>
          <w:delText xml:space="preserve">in aiming </w:delText>
        </w:r>
      </w:del>
      <w:r w:rsidRPr="0069054C">
        <w:rPr>
          <w:sz w:val="18"/>
          <w:szCs w:val="18"/>
          <w:lang w:val="en-US"/>
        </w:rPr>
        <w:t>to rem</w:t>
      </w:r>
      <w:del w:id="88" w:author="Swain Elizabeth" w:date="2018-10-13T11:29:00Z">
        <w:r w:rsidRPr="0069054C" w:rsidDel="00074EDA">
          <w:rPr>
            <w:sz w:val="18"/>
            <w:szCs w:val="18"/>
            <w:lang w:val="en-US"/>
          </w:rPr>
          <w:delText>a</w:delText>
        </w:r>
      </w:del>
      <w:r w:rsidRPr="0069054C">
        <w:rPr>
          <w:sz w:val="18"/>
          <w:szCs w:val="18"/>
          <w:lang w:val="en-US"/>
        </w:rPr>
        <w:t xml:space="preserve">ind us how </w:t>
      </w:r>
      <w:ins w:id="89" w:author="Swain Elizabeth" w:date="2018-10-13T11:29:00Z">
        <w:r w:rsidR="00074EDA">
          <w:rPr>
            <w:sz w:val="18"/>
            <w:szCs w:val="18"/>
            <w:lang w:val="en-US"/>
          </w:rPr>
          <w:t xml:space="preserve">people in </w:t>
        </w:r>
      </w:ins>
      <w:del w:id="90" w:author="Swain Elizabeth" w:date="2018-10-13T11:29:00Z">
        <w:r w:rsidRPr="0069054C" w:rsidDel="00074EDA">
          <w:rPr>
            <w:sz w:val="18"/>
            <w:szCs w:val="18"/>
            <w:lang w:val="en-US"/>
          </w:rPr>
          <w:delText xml:space="preserve">are the </w:delText>
        </w:r>
      </w:del>
      <w:r w:rsidRPr="0069054C">
        <w:rPr>
          <w:sz w:val="18"/>
          <w:szCs w:val="18"/>
          <w:lang w:val="en-US"/>
        </w:rPr>
        <w:t>cou</w:t>
      </w:r>
      <w:ins w:id="91" w:author="Swain Elizabeth" w:date="2018-10-13T11:29:00Z">
        <w:r w:rsidR="00074EDA">
          <w:rPr>
            <w:sz w:val="18"/>
            <w:szCs w:val="18"/>
            <w:lang w:val="en-US"/>
          </w:rPr>
          <w:t>n</w:t>
        </w:r>
      </w:ins>
      <w:r w:rsidRPr="0069054C">
        <w:rPr>
          <w:sz w:val="18"/>
          <w:szCs w:val="18"/>
          <w:lang w:val="en-US"/>
        </w:rPr>
        <w:t>tr</w:t>
      </w:r>
      <w:ins w:id="92" w:author="Swain Elizabeth" w:date="2018-10-13T11:29:00Z">
        <w:r w:rsidR="00074EDA">
          <w:rPr>
            <w:sz w:val="18"/>
            <w:szCs w:val="18"/>
            <w:lang w:val="en-US"/>
          </w:rPr>
          <w:t>i</w:t>
        </w:r>
      </w:ins>
      <w:del w:id="93" w:author="Swain Elizabeth" w:date="2018-10-13T11:29:00Z">
        <w:r w:rsidRPr="0069054C" w:rsidDel="00074EDA">
          <w:rPr>
            <w:sz w:val="18"/>
            <w:szCs w:val="18"/>
            <w:lang w:val="en-US"/>
          </w:rPr>
          <w:delText>y</w:delText>
        </w:r>
      </w:del>
      <w:r w:rsidRPr="0069054C">
        <w:rPr>
          <w:sz w:val="18"/>
          <w:szCs w:val="18"/>
          <w:lang w:val="en-US"/>
        </w:rPr>
        <w:t>es without electricity</w:t>
      </w:r>
      <w:ins w:id="94" w:author="Swain Elizabeth" w:date="2018-10-13T11:29:00Z">
        <w:r w:rsidR="00074EDA">
          <w:rPr>
            <w:sz w:val="18"/>
            <w:szCs w:val="18"/>
            <w:lang w:val="en-US"/>
          </w:rPr>
          <w:t xml:space="preserve"> live,</w:t>
        </w:r>
      </w:ins>
      <w:r w:rsidRPr="0069054C">
        <w:rPr>
          <w:sz w:val="18"/>
          <w:szCs w:val="18"/>
          <w:lang w:val="en-US"/>
        </w:rPr>
        <w:t xml:space="preserve"> and </w:t>
      </w:r>
      <w:ins w:id="95" w:author="Swain Elizabeth" w:date="2018-10-13T11:30:00Z">
        <w:r w:rsidR="00074EDA">
          <w:rPr>
            <w:sz w:val="18"/>
            <w:szCs w:val="18"/>
            <w:lang w:val="en-US"/>
          </w:rPr>
          <w:t xml:space="preserve">to </w:t>
        </w:r>
      </w:ins>
      <w:r w:rsidRPr="0069054C">
        <w:rPr>
          <w:sz w:val="18"/>
          <w:szCs w:val="18"/>
          <w:lang w:val="en-US"/>
        </w:rPr>
        <w:t xml:space="preserve">free us from our </w:t>
      </w:r>
      <w:del w:id="96" w:author="Swain Elizabeth" w:date="2018-10-13T11:30:00Z">
        <w:r w:rsidRPr="0069054C" w:rsidDel="00074EDA">
          <w:rPr>
            <w:sz w:val="18"/>
            <w:szCs w:val="18"/>
            <w:lang w:val="en-US"/>
          </w:rPr>
          <w:delText>enslavement for</w:delText>
        </w:r>
      </w:del>
      <w:ins w:id="97" w:author="Swain Elizabeth" w:date="2018-10-13T11:30:00Z">
        <w:r w:rsidR="00074EDA">
          <w:rPr>
            <w:sz w:val="18"/>
            <w:szCs w:val="18"/>
            <w:lang w:val="en-US"/>
          </w:rPr>
          <w:t>slavish dependency on</w:t>
        </w:r>
      </w:ins>
      <w:r w:rsidRPr="0069054C">
        <w:rPr>
          <w:sz w:val="18"/>
          <w:szCs w:val="18"/>
          <w:lang w:val="en-US"/>
        </w:rPr>
        <w:t xml:space="preserve"> electric devices such </w:t>
      </w:r>
      <w:ins w:id="98" w:author="Swain Elizabeth" w:date="2018-10-13T11:30:00Z">
        <w:r w:rsidR="00074EDA">
          <w:rPr>
            <w:sz w:val="18"/>
            <w:szCs w:val="18"/>
            <w:lang w:val="en-US"/>
          </w:rPr>
          <w:t>a</w:t>
        </w:r>
      </w:ins>
      <w:del w:id="99" w:author="Swain Elizabeth" w:date="2018-10-13T11:30:00Z">
        <w:r w:rsidRPr="0069054C" w:rsidDel="00074EDA">
          <w:rPr>
            <w:sz w:val="18"/>
            <w:szCs w:val="18"/>
            <w:lang w:val="en-US"/>
          </w:rPr>
          <w:delText>u</w:delText>
        </w:r>
      </w:del>
      <w:r w:rsidRPr="0069054C">
        <w:rPr>
          <w:sz w:val="18"/>
          <w:szCs w:val="18"/>
          <w:lang w:val="en-US"/>
        </w:rPr>
        <w:t>s television</w:t>
      </w:r>
      <w:ins w:id="100" w:author="Swain Elizabeth" w:date="2018-10-13T11:31:00Z">
        <w:r w:rsidR="00074EDA">
          <w:rPr>
            <w:sz w:val="18"/>
            <w:szCs w:val="18"/>
            <w:lang w:val="en-US"/>
          </w:rPr>
          <w:t xml:space="preserve"> and</w:t>
        </w:r>
      </w:ins>
      <w:del w:id="101" w:author="Swain Elizabeth" w:date="2018-10-13T11:31:00Z">
        <w:r w:rsidRPr="0069054C" w:rsidDel="00074EDA">
          <w:rPr>
            <w:sz w:val="18"/>
            <w:szCs w:val="18"/>
            <w:lang w:val="en-US"/>
          </w:rPr>
          <w:delText>,</w:delText>
        </w:r>
      </w:del>
      <w:r w:rsidRPr="0069054C">
        <w:rPr>
          <w:sz w:val="18"/>
          <w:szCs w:val="18"/>
          <w:lang w:val="en-US"/>
        </w:rPr>
        <w:t xml:space="preserve"> smartphones</w:t>
      </w:r>
      <w:ins w:id="102" w:author="Swain Elizabeth" w:date="2018-10-13T11:35:00Z">
        <w:r w:rsidR="00074EDA">
          <w:rPr>
            <w:sz w:val="18"/>
            <w:szCs w:val="18"/>
            <w:lang w:val="en-US"/>
          </w:rPr>
          <w:t>,</w:t>
        </w:r>
      </w:ins>
      <w:bookmarkStart w:id="103" w:name="_GoBack"/>
      <w:bookmarkEnd w:id="103"/>
      <w:r w:rsidRPr="0069054C">
        <w:rPr>
          <w:sz w:val="18"/>
          <w:szCs w:val="18"/>
          <w:lang w:val="en-US"/>
        </w:rPr>
        <w:t xml:space="preserve"> and</w:t>
      </w:r>
      <w:ins w:id="104" w:author="Swain Elizabeth" w:date="2018-10-13T11:31:00Z">
        <w:r w:rsidR="00074EDA">
          <w:rPr>
            <w:sz w:val="18"/>
            <w:szCs w:val="18"/>
            <w:lang w:val="en-US"/>
          </w:rPr>
          <w:t xml:space="preserve"> on</w:t>
        </w:r>
      </w:ins>
      <w:r w:rsidRPr="0069054C">
        <w:rPr>
          <w:sz w:val="18"/>
          <w:szCs w:val="18"/>
          <w:lang w:val="en-US"/>
        </w:rPr>
        <w:t xml:space="preserve"> social networks. </w:t>
      </w:r>
      <w:del w:id="105" w:author="Swain Elizabeth" w:date="2018-10-13T11:31:00Z">
        <w:r w:rsidRPr="0069054C" w:rsidDel="00074EDA">
          <w:rPr>
            <w:sz w:val="18"/>
            <w:szCs w:val="18"/>
            <w:lang w:val="en-US"/>
          </w:rPr>
          <w:delText xml:space="preserve">This </w:delText>
        </w:r>
      </w:del>
      <w:ins w:id="106" w:author="Swain Elizabeth" w:date="2018-10-13T11:33:00Z">
        <w:r w:rsidR="00074EDA">
          <w:rPr>
            <w:sz w:val="18"/>
            <w:szCs w:val="18"/>
            <w:lang w:val="en-US"/>
          </w:rPr>
          <w:t>Finally, s</w:t>
        </w:r>
      </w:ins>
      <w:ins w:id="107" w:author="Swain Elizabeth" w:date="2018-10-13T11:31:00Z">
        <w:r w:rsidR="00074EDA">
          <w:rPr>
            <w:sz w:val="18"/>
            <w:szCs w:val="18"/>
            <w:lang w:val="en-US"/>
          </w:rPr>
          <w:t>witching off the power supply</w:t>
        </w:r>
        <w:r w:rsidR="00074EDA" w:rsidRPr="0069054C">
          <w:rPr>
            <w:sz w:val="18"/>
            <w:szCs w:val="18"/>
            <w:lang w:val="en-US"/>
          </w:rPr>
          <w:t xml:space="preserve"> </w:t>
        </w:r>
      </w:ins>
      <w:r w:rsidRPr="0069054C">
        <w:rPr>
          <w:sz w:val="18"/>
          <w:szCs w:val="18"/>
          <w:lang w:val="en-US"/>
        </w:rPr>
        <w:t>would also ha</w:t>
      </w:r>
      <w:ins w:id="108" w:author="Swain Elizabeth" w:date="2018-10-13T11:31:00Z">
        <w:r w:rsidR="00074EDA">
          <w:rPr>
            <w:sz w:val="18"/>
            <w:szCs w:val="18"/>
            <w:lang w:val="en-US"/>
          </w:rPr>
          <w:t>ve</w:t>
        </w:r>
      </w:ins>
      <w:del w:id="109" w:author="Swain Elizabeth" w:date="2018-10-13T11:31:00Z">
        <w:r w:rsidRPr="0069054C" w:rsidDel="00074EDA">
          <w:rPr>
            <w:sz w:val="18"/>
            <w:szCs w:val="18"/>
            <w:lang w:val="en-US"/>
          </w:rPr>
          <w:delText>s</w:delText>
        </w:r>
      </w:del>
      <w:r w:rsidRPr="0069054C">
        <w:rPr>
          <w:sz w:val="18"/>
          <w:szCs w:val="18"/>
          <w:lang w:val="en-US"/>
        </w:rPr>
        <w:t xml:space="preserve"> social</w:t>
      </w:r>
      <w:ins w:id="110" w:author="Swain Elizabeth" w:date="2018-10-13T11:32:00Z">
        <w:r w:rsidR="00074EDA">
          <w:rPr>
            <w:sz w:val="18"/>
            <w:szCs w:val="18"/>
            <w:lang w:val="en-US"/>
          </w:rPr>
          <w:t xml:space="preserve"> and environmental</w:t>
        </w:r>
      </w:ins>
      <w:r w:rsidRPr="0069054C">
        <w:rPr>
          <w:sz w:val="18"/>
          <w:szCs w:val="18"/>
          <w:lang w:val="en-US"/>
        </w:rPr>
        <w:t xml:space="preserve"> benefits:</w:t>
      </w:r>
      <w:ins w:id="111" w:author="Swain Elizabeth" w:date="2018-10-13T11:31:00Z">
        <w:r w:rsidR="00074EDA">
          <w:rPr>
            <w:sz w:val="18"/>
            <w:szCs w:val="18"/>
            <w:lang w:val="en-US"/>
          </w:rPr>
          <w:t xml:space="preserve"> it would</w:t>
        </w:r>
      </w:ins>
      <w:r w:rsidRPr="0069054C">
        <w:rPr>
          <w:sz w:val="18"/>
          <w:szCs w:val="18"/>
          <w:lang w:val="en-US"/>
        </w:rPr>
        <w:t xml:space="preserve"> help us to share time and goods with </w:t>
      </w:r>
      <w:ins w:id="112" w:author="Swain Elizabeth" w:date="2018-10-13T11:32:00Z">
        <w:r w:rsidR="00074EDA">
          <w:rPr>
            <w:sz w:val="18"/>
            <w:szCs w:val="18"/>
            <w:lang w:val="en-US"/>
          </w:rPr>
          <w:t xml:space="preserve">our </w:t>
        </w:r>
      </w:ins>
      <w:r w:rsidRPr="0069054C">
        <w:rPr>
          <w:sz w:val="18"/>
          <w:szCs w:val="18"/>
          <w:lang w:val="en-US"/>
        </w:rPr>
        <w:t>family and friends</w:t>
      </w:r>
      <w:ins w:id="113" w:author="Swain Elizabeth" w:date="2018-10-13T11:32:00Z">
        <w:r w:rsidR="00074EDA">
          <w:rPr>
            <w:sz w:val="18"/>
            <w:szCs w:val="18"/>
            <w:lang w:val="en-US"/>
          </w:rPr>
          <w:t>,</w:t>
        </w:r>
      </w:ins>
      <w:r w:rsidRPr="0069054C">
        <w:rPr>
          <w:sz w:val="18"/>
          <w:szCs w:val="18"/>
          <w:lang w:val="en-US"/>
        </w:rPr>
        <w:t xml:space="preserve"> and </w:t>
      </w:r>
      <w:del w:id="114" w:author="Swain Elizabeth" w:date="2018-10-13T11:33:00Z">
        <w:r w:rsidRPr="0069054C" w:rsidDel="00074EDA">
          <w:rPr>
            <w:sz w:val="18"/>
            <w:szCs w:val="18"/>
            <w:lang w:val="en-US"/>
          </w:rPr>
          <w:delText xml:space="preserve">finally </w:delText>
        </w:r>
      </w:del>
      <w:r w:rsidRPr="0069054C">
        <w:rPr>
          <w:sz w:val="18"/>
          <w:szCs w:val="18"/>
          <w:lang w:val="en-US"/>
        </w:rPr>
        <w:t>to reduce carbon emissions</w:t>
      </w:r>
      <w:ins w:id="115" w:author="Swain Elizabeth" w:date="2018-10-13T11:32:00Z">
        <w:r w:rsidR="00074EDA">
          <w:rPr>
            <w:sz w:val="18"/>
            <w:szCs w:val="18"/>
            <w:lang w:val="en-US"/>
          </w:rPr>
          <w:t xml:space="preserve"> </w:t>
        </w:r>
        <w:r w:rsidR="00074EDA" w:rsidRPr="0069054C">
          <w:rPr>
            <w:sz w:val="18"/>
            <w:szCs w:val="18"/>
            <w:lang w:val="en-US"/>
          </w:rPr>
          <w:t>in our atmosphere</w:t>
        </w:r>
      </w:ins>
      <w:r w:rsidRPr="0069054C">
        <w:rPr>
          <w:sz w:val="18"/>
          <w:szCs w:val="18"/>
          <w:lang w:val="en-US"/>
        </w:rPr>
        <w:t>, w</w:t>
      </w:r>
      <w:ins w:id="116" w:author="Swain Elizabeth" w:date="2018-10-13T11:32:00Z">
        <w:r w:rsidR="00074EDA">
          <w:rPr>
            <w:sz w:val="18"/>
            <w:szCs w:val="18"/>
            <w:lang w:val="en-US"/>
          </w:rPr>
          <w:t>h</w:t>
        </w:r>
      </w:ins>
      <w:r w:rsidRPr="0069054C">
        <w:rPr>
          <w:sz w:val="18"/>
          <w:szCs w:val="18"/>
          <w:lang w:val="en-US"/>
        </w:rPr>
        <w:t xml:space="preserve">ich are </w:t>
      </w:r>
      <w:del w:id="117" w:author="Swain Elizabeth" w:date="2018-10-13T11:32:00Z">
        <w:r w:rsidRPr="0069054C" w:rsidDel="00074EDA">
          <w:rPr>
            <w:sz w:val="18"/>
            <w:szCs w:val="18"/>
            <w:lang w:val="en-US"/>
          </w:rPr>
          <w:delText>in excess</w:delText>
        </w:r>
      </w:del>
      <w:ins w:id="118" w:author="Swain Elizabeth" w:date="2018-10-13T11:32:00Z">
        <w:r w:rsidR="00074EDA">
          <w:rPr>
            <w:sz w:val="18"/>
            <w:szCs w:val="18"/>
            <w:lang w:val="en-US"/>
          </w:rPr>
          <w:t>far too high</w:t>
        </w:r>
      </w:ins>
      <w:del w:id="119" w:author="Swain Elizabeth" w:date="2018-10-13T11:32:00Z">
        <w:r w:rsidRPr="0069054C" w:rsidDel="00074EDA">
          <w:rPr>
            <w:sz w:val="18"/>
            <w:szCs w:val="18"/>
            <w:lang w:val="en-US"/>
          </w:rPr>
          <w:delText xml:space="preserve"> in our atmosphere</w:delText>
        </w:r>
      </w:del>
      <w:r w:rsidRPr="0069054C">
        <w:rPr>
          <w:sz w:val="18"/>
          <w:szCs w:val="18"/>
          <w:lang w:val="en-US"/>
        </w:rPr>
        <w:t xml:space="preserve">. </w:t>
      </w:r>
    </w:p>
    <w:p w:rsidR="007D2A63" w:rsidRDefault="007D2A63" w:rsidP="0069054C">
      <w:pPr>
        <w:jc w:val="both"/>
        <w:rPr>
          <w:sz w:val="18"/>
          <w:szCs w:val="18"/>
          <w:lang w:val="en-US"/>
        </w:rPr>
      </w:pPr>
    </w:p>
    <w:p w:rsidR="007D2A63" w:rsidRPr="0069054C" w:rsidRDefault="007D2A63" w:rsidP="0069054C">
      <w:pPr>
        <w:jc w:val="both"/>
        <w:rPr>
          <w:sz w:val="18"/>
          <w:szCs w:val="18"/>
          <w:lang w:val="en-US"/>
        </w:rPr>
      </w:pPr>
    </w:p>
    <w:p w:rsidR="00AB3A09" w:rsidRPr="0069054C" w:rsidRDefault="00074EDA">
      <w:pPr>
        <w:rPr>
          <w:sz w:val="18"/>
          <w:szCs w:val="18"/>
          <w:lang w:val="en-US"/>
        </w:rPr>
      </w:pPr>
    </w:p>
    <w:sectPr w:rsidR="00AB3A09" w:rsidRPr="0069054C" w:rsidSect="0069054C">
      <w:pgSz w:w="11906" w:h="16838"/>
      <w:pgMar w:top="567" w:right="1134" w:bottom="73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wain Elizabeth">
    <w15:presenceInfo w15:providerId="Windows Live" w15:userId="62ccfaa2c752a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4C"/>
    <w:rsid w:val="00074EDA"/>
    <w:rsid w:val="005B3BF1"/>
    <w:rsid w:val="0069054C"/>
    <w:rsid w:val="007D2A63"/>
    <w:rsid w:val="00AD1BDD"/>
    <w:rsid w:val="00BC7C29"/>
    <w:rsid w:val="00F61312"/>
    <w:rsid w:val="00F856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2D7C157"/>
  <w15:chartTrackingRefBased/>
  <w15:docId w15:val="{78E1FBA6-2A13-B446-94D9-B3B96806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54C"/>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31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131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9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Elizabeth</dc:creator>
  <cp:keywords/>
  <dc:description/>
  <cp:lastModifiedBy>Swain Elizabeth</cp:lastModifiedBy>
  <cp:revision>2</cp:revision>
  <dcterms:created xsi:type="dcterms:W3CDTF">2018-10-13T09:36:00Z</dcterms:created>
  <dcterms:modified xsi:type="dcterms:W3CDTF">2018-10-13T09:36:00Z</dcterms:modified>
</cp:coreProperties>
</file>