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0154B" w14:textId="77777777" w:rsidR="006E6988" w:rsidRPr="006E6988" w:rsidRDefault="00AE69FD" w:rsidP="00AE69FD">
      <w:pPr>
        <w:spacing w:before="100" w:beforeAutospacing="1" w:after="100" w:afterAutospacing="1" w:line="240" w:lineRule="auto"/>
        <w:contextualSpacing/>
        <w:jc w:val="both"/>
        <w:rPr>
          <w:rFonts w:ascii="Calibri" w:eastAsia="Calibri" w:hAnsi="Calibri" w:cs="Calibri"/>
          <w:i/>
          <w:sz w:val="18"/>
          <w:szCs w:val="18"/>
          <w:lang w:val="en-US"/>
        </w:rPr>
      </w:pPr>
      <w:r w:rsidRPr="006E6988">
        <w:rPr>
          <w:rFonts w:ascii="Calibri" w:eastAsia="Calibri" w:hAnsi="Calibri" w:cs="Calibri"/>
          <w:i/>
          <w:sz w:val="18"/>
          <w:szCs w:val="18"/>
          <w:lang w:val="en-US"/>
        </w:rPr>
        <w:t xml:space="preserve">SID Lingua </w:t>
      </w:r>
      <w:proofErr w:type="spellStart"/>
      <w:r w:rsidRPr="006E6988">
        <w:rPr>
          <w:rFonts w:ascii="Calibri" w:eastAsia="Calibri" w:hAnsi="Calibri" w:cs="Calibri"/>
          <w:i/>
          <w:sz w:val="18"/>
          <w:szCs w:val="18"/>
          <w:lang w:val="en-US"/>
        </w:rPr>
        <w:t>Inglese</w:t>
      </w:r>
      <w:proofErr w:type="spellEnd"/>
      <w:r w:rsidRPr="006E6988">
        <w:rPr>
          <w:rFonts w:ascii="Calibri" w:eastAsia="Calibri" w:hAnsi="Calibri" w:cs="Calibri"/>
          <w:i/>
          <w:sz w:val="18"/>
          <w:szCs w:val="18"/>
          <w:lang w:val="en-US"/>
        </w:rPr>
        <w:t xml:space="preserve"> 1 2018-19 Collective essay writing: the case of Jamal </w:t>
      </w:r>
      <w:proofErr w:type="spellStart"/>
      <w:r w:rsidRPr="006E6988">
        <w:rPr>
          <w:rFonts w:ascii="Calibri" w:eastAsia="Calibri" w:hAnsi="Calibri" w:cs="Calibri"/>
          <w:i/>
          <w:sz w:val="18"/>
          <w:szCs w:val="18"/>
          <w:lang w:val="en-US"/>
        </w:rPr>
        <w:t>Khashoggi</w:t>
      </w:r>
      <w:proofErr w:type="spellEnd"/>
      <w:r w:rsidRPr="006E6988">
        <w:rPr>
          <w:rFonts w:ascii="Calibri" w:eastAsia="Calibri" w:hAnsi="Calibri" w:cs="Calibri"/>
          <w:i/>
          <w:sz w:val="18"/>
          <w:szCs w:val="18"/>
          <w:lang w:val="en-US"/>
        </w:rPr>
        <w:t xml:space="preserve"> </w:t>
      </w:r>
    </w:p>
    <w:p w14:paraId="30ADB7F0"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p>
    <w:p w14:paraId="137635ED"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r>
        <w:rPr>
          <w:rFonts w:ascii="Calibri" w:eastAsia="Calibri" w:hAnsi="Calibri" w:cs="Calibri"/>
          <w:sz w:val="18"/>
          <w:szCs w:val="18"/>
          <w:lang w:val="en-US"/>
        </w:rPr>
        <w:t xml:space="preserve">Essay question: “Describe the background and events surrounding the disappearance of Saudi journalist Jamal </w:t>
      </w:r>
      <w:proofErr w:type="spellStart"/>
      <w:r>
        <w:rPr>
          <w:rFonts w:ascii="Calibri" w:eastAsia="Calibri" w:hAnsi="Calibri" w:cs="Calibri"/>
          <w:sz w:val="18"/>
          <w:szCs w:val="18"/>
          <w:lang w:val="en-US"/>
        </w:rPr>
        <w:t>Khashoggi</w:t>
      </w:r>
      <w:proofErr w:type="spellEnd"/>
      <w:r>
        <w:rPr>
          <w:rFonts w:ascii="Calibri" w:eastAsia="Calibri" w:hAnsi="Calibri" w:cs="Calibri"/>
          <w:sz w:val="18"/>
          <w:szCs w:val="18"/>
          <w:lang w:val="en-US"/>
        </w:rPr>
        <w:t>, and assess the impact of this case on international relations”</w:t>
      </w:r>
    </w:p>
    <w:p w14:paraId="38FF805E"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p>
    <w:p w14:paraId="3CEC63A0"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r>
        <w:rPr>
          <w:rFonts w:ascii="Calibri" w:eastAsia="Calibri" w:hAnsi="Calibri" w:cs="Calibri"/>
          <w:sz w:val="18"/>
          <w:szCs w:val="18"/>
          <w:lang w:val="en-US"/>
        </w:rPr>
        <w:t>Topic sentences for 8 component paragraphs:</w:t>
      </w:r>
    </w:p>
    <w:p w14:paraId="53B6C3EB"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p>
    <w:p w14:paraId="25870390"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lang w:val="en-US"/>
        </w:rPr>
      </w:pPr>
      <w:r>
        <w:rPr>
          <w:rFonts w:ascii="Calibri" w:eastAsia="Calibri" w:hAnsi="Calibri" w:cs="Calibri"/>
          <w:sz w:val="18"/>
          <w:szCs w:val="18"/>
          <w:lang w:val="en-US"/>
        </w:rPr>
        <w:t>J</w:t>
      </w:r>
      <w:r w:rsidRPr="00AE69FD">
        <w:rPr>
          <w:rFonts w:ascii="Calibri" w:eastAsia="Calibri" w:hAnsi="Calibri" w:cs="Calibri"/>
          <w:sz w:val="18"/>
          <w:szCs w:val="18"/>
          <w:lang w:val="en-US"/>
        </w:rPr>
        <w:t xml:space="preserve">amal </w:t>
      </w:r>
      <w:proofErr w:type="spellStart"/>
      <w:r w:rsidRPr="00AE69FD">
        <w:rPr>
          <w:rFonts w:ascii="Calibri" w:eastAsia="Calibri" w:hAnsi="Calibri" w:cs="Calibri"/>
          <w:sz w:val="18"/>
          <w:szCs w:val="18"/>
          <w:lang w:val="en-US"/>
        </w:rPr>
        <w:t>Khashoggi</w:t>
      </w:r>
      <w:proofErr w:type="spellEnd"/>
      <w:r w:rsidRPr="00AE69FD">
        <w:rPr>
          <w:rFonts w:ascii="Calibri" w:eastAsia="Calibri" w:hAnsi="Calibri" w:cs="Calibri"/>
          <w:sz w:val="18"/>
          <w:szCs w:val="18"/>
          <w:lang w:val="en-US"/>
        </w:rPr>
        <w:t xml:space="preserve"> was a Saudi journalist. [..]</w:t>
      </w:r>
    </w:p>
    <w:p w14:paraId="47A06216"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rPr>
      </w:pPr>
      <w:proofErr w:type="spellStart"/>
      <w:r w:rsidRPr="00AE69FD">
        <w:rPr>
          <w:rFonts w:ascii="Calibri" w:eastAsia="Calibri" w:hAnsi="Calibri" w:cs="Calibri"/>
          <w:sz w:val="18"/>
          <w:szCs w:val="18"/>
          <w:lang w:val="en-US"/>
        </w:rPr>
        <w:t>Khashoggi</w:t>
      </w:r>
      <w:proofErr w:type="spellEnd"/>
      <w:r w:rsidRPr="00AE69FD">
        <w:rPr>
          <w:rFonts w:ascii="Calibri" w:eastAsia="Calibri" w:hAnsi="Calibri" w:cs="Calibri"/>
          <w:sz w:val="18"/>
          <w:szCs w:val="18"/>
          <w:lang w:val="en-US"/>
        </w:rPr>
        <w:t xml:space="preserve"> lived in self-imposed exile in the USA. </w:t>
      </w:r>
      <w:r w:rsidRPr="00AE69FD">
        <w:rPr>
          <w:rFonts w:ascii="Calibri" w:eastAsia="Calibri" w:hAnsi="Calibri" w:cs="Calibri"/>
          <w:sz w:val="18"/>
          <w:szCs w:val="18"/>
        </w:rPr>
        <w:t>[..]</w:t>
      </w:r>
    </w:p>
    <w:p w14:paraId="6EDFB75D"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rPr>
      </w:pPr>
      <w:r w:rsidRPr="00AE69FD">
        <w:rPr>
          <w:rFonts w:ascii="Calibri" w:eastAsia="Calibri" w:hAnsi="Calibri" w:cs="Calibri"/>
          <w:sz w:val="18"/>
          <w:szCs w:val="18"/>
          <w:lang w:val="en-US"/>
        </w:rPr>
        <w:t xml:space="preserve">On October 2°, 2018, Jamal </w:t>
      </w:r>
      <w:proofErr w:type="spellStart"/>
      <w:r w:rsidRPr="00AE69FD">
        <w:rPr>
          <w:rFonts w:ascii="Calibri" w:eastAsia="Calibri" w:hAnsi="Calibri" w:cs="Calibri"/>
          <w:sz w:val="18"/>
          <w:szCs w:val="18"/>
          <w:lang w:val="en-US"/>
        </w:rPr>
        <w:t>Kashoggi</w:t>
      </w:r>
      <w:proofErr w:type="spellEnd"/>
      <w:r w:rsidRPr="00AE69FD">
        <w:rPr>
          <w:rFonts w:ascii="Calibri" w:eastAsia="Calibri" w:hAnsi="Calibri" w:cs="Calibri"/>
          <w:sz w:val="18"/>
          <w:szCs w:val="18"/>
          <w:lang w:val="en-US"/>
        </w:rPr>
        <w:t xml:space="preserve"> entered the Saudi Consulate in Istanbul. </w:t>
      </w:r>
      <w:r w:rsidRPr="00AE69FD">
        <w:rPr>
          <w:rFonts w:ascii="Calibri" w:eastAsia="Calibri" w:hAnsi="Calibri" w:cs="Calibri"/>
          <w:sz w:val="18"/>
          <w:szCs w:val="18"/>
        </w:rPr>
        <w:t>[..]</w:t>
      </w:r>
    </w:p>
    <w:p w14:paraId="178A4EAB"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lang w:val="en-US"/>
        </w:rPr>
      </w:pPr>
      <w:r w:rsidRPr="00AE69FD">
        <w:rPr>
          <w:rFonts w:ascii="Calibri" w:eastAsia="Calibri" w:hAnsi="Calibri" w:cs="Calibri"/>
          <w:sz w:val="18"/>
          <w:szCs w:val="18"/>
          <w:lang w:val="en-US"/>
        </w:rPr>
        <w:t>The mystery surrounding his disappearance provoked some strongly worded responses in the international community.</w:t>
      </w:r>
    </w:p>
    <w:p w14:paraId="2FF8AE8B"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lang w:val="en-US"/>
        </w:rPr>
      </w:pPr>
      <w:r w:rsidRPr="00AE69FD">
        <w:rPr>
          <w:rFonts w:ascii="Calibri" w:eastAsia="Calibri" w:hAnsi="Calibri" w:cs="Calibri"/>
          <w:sz w:val="18"/>
          <w:szCs w:val="18"/>
          <w:lang w:val="en-US"/>
        </w:rPr>
        <w:t xml:space="preserve">The story soon became </w:t>
      </w:r>
      <w:proofErr w:type="spellStart"/>
      <w:r w:rsidRPr="00AE69FD">
        <w:rPr>
          <w:rFonts w:ascii="Calibri" w:eastAsia="Calibri" w:hAnsi="Calibri" w:cs="Calibri"/>
          <w:sz w:val="18"/>
          <w:szCs w:val="18"/>
          <w:lang w:val="en-US"/>
        </w:rPr>
        <w:t>politicised</w:t>
      </w:r>
      <w:proofErr w:type="spellEnd"/>
      <w:r w:rsidRPr="00AE69FD">
        <w:rPr>
          <w:rFonts w:ascii="Calibri" w:eastAsia="Calibri" w:hAnsi="Calibri" w:cs="Calibri"/>
          <w:sz w:val="18"/>
          <w:szCs w:val="18"/>
          <w:lang w:val="en-US"/>
        </w:rPr>
        <w:t xml:space="preserve">. </w:t>
      </w:r>
    </w:p>
    <w:p w14:paraId="724CDBB7"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lang w:val="en-US"/>
        </w:rPr>
      </w:pPr>
      <w:r w:rsidRPr="00AE69FD">
        <w:rPr>
          <w:rFonts w:ascii="Calibri" w:eastAsia="Calibri" w:hAnsi="Calibri" w:cs="Calibri"/>
          <w:sz w:val="18"/>
          <w:szCs w:val="18"/>
          <w:lang w:val="en-US"/>
        </w:rPr>
        <w:t xml:space="preserve">The treatment of </w:t>
      </w:r>
      <w:proofErr w:type="spellStart"/>
      <w:r w:rsidRPr="00AE69FD">
        <w:rPr>
          <w:rFonts w:ascii="Calibri" w:eastAsia="Calibri" w:hAnsi="Calibri" w:cs="Calibri"/>
          <w:sz w:val="18"/>
          <w:szCs w:val="18"/>
          <w:lang w:val="en-US"/>
        </w:rPr>
        <w:t>Khashoggi</w:t>
      </w:r>
      <w:proofErr w:type="spellEnd"/>
      <w:r w:rsidRPr="00AE69FD">
        <w:rPr>
          <w:rFonts w:ascii="Calibri" w:eastAsia="Calibri" w:hAnsi="Calibri" w:cs="Calibri"/>
          <w:sz w:val="18"/>
          <w:szCs w:val="18"/>
          <w:lang w:val="en-US"/>
        </w:rPr>
        <w:t xml:space="preserve"> has provoked a crisis in international relations. </w:t>
      </w:r>
    </w:p>
    <w:p w14:paraId="0995F7CA" w14:textId="77777777" w:rsidR="00AE69FD" w:rsidRP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lang w:val="en-US"/>
        </w:rPr>
      </w:pPr>
      <w:r w:rsidRPr="00AE69FD">
        <w:rPr>
          <w:rFonts w:ascii="Calibri" w:eastAsia="Calibri" w:hAnsi="Calibri" w:cs="Calibri"/>
          <w:sz w:val="18"/>
          <w:szCs w:val="18"/>
          <w:lang w:val="en-US"/>
        </w:rPr>
        <w:t xml:space="preserve">The US and some other traditional Western allies of Saudi Arabia have been severely embarrassed by the story. </w:t>
      </w:r>
    </w:p>
    <w:p w14:paraId="594FC10B" w14:textId="77777777" w:rsidR="00AE69FD" w:rsidRDefault="00AE69FD" w:rsidP="00AE69FD">
      <w:pPr>
        <w:numPr>
          <w:ilvl w:val="0"/>
          <w:numId w:val="1"/>
        </w:numPr>
        <w:spacing w:before="100" w:beforeAutospacing="1" w:after="100" w:afterAutospacing="1" w:line="240" w:lineRule="auto"/>
        <w:contextualSpacing/>
        <w:jc w:val="both"/>
        <w:rPr>
          <w:rFonts w:ascii="Calibri" w:eastAsia="Calibri" w:hAnsi="Calibri" w:cs="Calibri"/>
          <w:sz w:val="18"/>
          <w:szCs w:val="18"/>
          <w:lang w:val="en-US"/>
        </w:rPr>
      </w:pPr>
      <w:r w:rsidRPr="00AE69FD">
        <w:rPr>
          <w:rFonts w:ascii="Calibri" w:eastAsia="Calibri" w:hAnsi="Calibri" w:cs="Calibri"/>
          <w:sz w:val="18"/>
          <w:szCs w:val="18"/>
          <w:lang w:val="en-US"/>
        </w:rPr>
        <w:t xml:space="preserve">It remains to be seen how this incident will be resolved. </w:t>
      </w:r>
    </w:p>
    <w:p w14:paraId="63ADB9D5"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p>
    <w:p w14:paraId="1ABEFD5E" w14:textId="77777777" w:rsidR="00AE69FD" w:rsidRDefault="00AE69FD" w:rsidP="00AE69FD">
      <w:pPr>
        <w:spacing w:before="100" w:beforeAutospacing="1" w:after="100" w:afterAutospacing="1" w:line="240" w:lineRule="auto"/>
        <w:contextualSpacing/>
        <w:jc w:val="both"/>
        <w:rPr>
          <w:rFonts w:ascii="Calibri" w:eastAsia="Calibri" w:hAnsi="Calibri" w:cs="Calibri"/>
          <w:sz w:val="18"/>
          <w:szCs w:val="18"/>
          <w:lang w:val="en-US"/>
        </w:rPr>
      </w:pPr>
      <w:r w:rsidRPr="00FE123B">
        <w:rPr>
          <w:rFonts w:ascii="Calibri" w:eastAsia="Calibri" w:hAnsi="Calibri" w:cs="Calibri"/>
          <w:sz w:val="18"/>
          <w:szCs w:val="18"/>
          <w:highlight w:val="yellow"/>
          <w:lang w:val="en-US"/>
        </w:rPr>
        <w:t>Student paragraphs: 1</w:t>
      </w:r>
      <w:r w:rsidRPr="00FE123B">
        <w:rPr>
          <w:rFonts w:ascii="Calibri" w:eastAsia="Calibri" w:hAnsi="Calibri" w:cs="Calibri"/>
          <w:sz w:val="18"/>
          <w:szCs w:val="18"/>
          <w:highlight w:val="yellow"/>
          <w:vertAlign w:val="superscript"/>
          <w:lang w:val="en-US"/>
        </w:rPr>
        <w:t>st</w:t>
      </w:r>
      <w:r w:rsidRPr="00FE123B">
        <w:rPr>
          <w:rFonts w:ascii="Calibri" w:eastAsia="Calibri" w:hAnsi="Calibri" w:cs="Calibri"/>
          <w:sz w:val="18"/>
          <w:szCs w:val="18"/>
          <w:highlight w:val="yellow"/>
          <w:lang w:val="en-US"/>
        </w:rPr>
        <w:t xml:space="preserve"> draft</w:t>
      </w:r>
      <w:r w:rsidR="006E6988" w:rsidRPr="00FE123B">
        <w:rPr>
          <w:rFonts w:ascii="Calibri" w:eastAsia="Calibri" w:hAnsi="Calibri" w:cs="Calibri"/>
          <w:sz w:val="18"/>
          <w:szCs w:val="18"/>
          <w:highlight w:val="yellow"/>
          <w:lang w:val="en-US"/>
        </w:rPr>
        <w:t>.</w:t>
      </w:r>
      <w:r w:rsidR="006E6988">
        <w:rPr>
          <w:rFonts w:ascii="Calibri" w:eastAsia="Calibri" w:hAnsi="Calibri" w:cs="Calibri"/>
          <w:sz w:val="18"/>
          <w:szCs w:val="18"/>
          <w:lang w:val="en-US"/>
        </w:rPr>
        <w:t xml:space="preserve"> </w:t>
      </w:r>
      <w:r w:rsidR="006E6988" w:rsidRPr="00FE123B">
        <w:rPr>
          <w:rFonts w:ascii="Calibri" w:eastAsia="Calibri" w:hAnsi="Calibri" w:cs="Calibri"/>
          <w:sz w:val="18"/>
          <w:szCs w:val="18"/>
          <w:highlight w:val="yellow"/>
          <w:lang w:val="en-US"/>
        </w:rPr>
        <w:t xml:space="preserve">REVISED BY COURSE INSTRUCTOR: GRAMMAR AND VOCABULARY ISSUES ARE CLEANED UP </w:t>
      </w:r>
      <w:r w:rsidR="00FE123B" w:rsidRPr="00FE123B">
        <w:rPr>
          <w:rFonts w:ascii="Calibri" w:eastAsia="Calibri" w:hAnsi="Calibri" w:cs="Calibri"/>
          <w:sz w:val="18"/>
          <w:szCs w:val="18"/>
          <w:highlight w:val="yellow"/>
          <w:lang w:val="en-US"/>
        </w:rPr>
        <w:t xml:space="preserve">AND </w:t>
      </w:r>
      <w:r w:rsidR="006E6988" w:rsidRPr="00FE123B">
        <w:rPr>
          <w:rFonts w:ascii="Calibri" w:eastAsia="Calibri" w:hAnsi="Calibri" w:cs="Calibri"/>
          <w:sz w:val="18"/>
          <w:szCs w:val="18"/>
          <w:highlight w:val="yellow"/>
          <w:lang w:val="en-US"/>
        </w:rPr>
        <w:t xml:space="preserve">SOME COMMENTS </w:t>
      </w:r>
      <w:r w:rsidR="00FE123B" w:rsidRPr="00FE123B">
        <w:rPr>
          <w:rFonts w:ascii="Calibri" w:eastAsia="Calibri" w:hAnsi="Calibri" w:cs="Calibri"/>
          <w:sz w:val="18"/>
          <w:szCs w:val="18"/>
          <w:highlight w:val="yellow"/>
          <w:lang w:val="en-US"/>
        </w:rPr>
        <w:t xml:space="preserve">ARE MADE </w:t>
      </w:r>
      <w:r w:rsidR="006E6988" w:rsidRPr="00FE123B">
        <w:rPr>
          <w:rFonts w:ascii="Calibri" w:eastAsia="Calibri" w:hAnsi="Calibri" w:cs="Calibri"/>
          <w:sz w:val="18"/>
          <w:szCs w:val="18"/>
          <w:highlight w:val="yellow"/>
          <w:lang w:val="en-US"/>
        </w:rPr>
        <w:t xml:space="preserve">ALSO </w:t>
      </w:r>
      <w:r w:rsidR="00FE123B" w:rsidRPr="00FE123B">
        <w:rPr>
          <w:rFonts w:ascii="Calibri" w:eastAsia="Calibri" w:hAnsi="Calibri" w:cs="Calibri"/>
          <w:sz w:val="18"/>
          <w:szCs w:val="18"/>
          <w:highlight w:val="yellow"/>
          <w:lang w:val="en-US"/>
        </w:rPr>
        <w:t xml:space="preserve">IN THE MARGIN </w:t>
      </w:r>
      <w:r w:rsidR="006E6988" w:rsidRPr="00FE123B">
        <w:rPr>
          <w:rFonts w:ascii="Calibri" w:eastAsia="Calibri" w:hAnsi="Calibri" w:cs="Calibri"/>
          <w:sz w:val="18"/>
          <w:szCs w:val="18"/>
          <w:highlight w:val="yellow"/>
          <w:lang w:val="en-US"/>
        </w:rPr>
        <w:t xml:space="preserve">ABOUT COHERENCE </w:t>
      </w:r>
      <w:r w:rsidR="00FE123B" w:rsidRPr="00FE123B">
        <w:rPr>
          <w:rFonts w:ascii="Calibri" w:eastAsia="Calibri" w:hAnsi="Calibri" w:cs="Calibri"/>
          <w:sz w:val="18"/>
          <w:szCs w:val="18"/>
          <w:highlight w:val="yellow"/>
          <w:lang w:val="en-US"/>
        </w:rPr>
        <w:t>(</w:t>
      </w:r>
      <w:r w:rsidR="006E6988" w:rsidRPr="00FE123B">
        <w:rPr>
          <w:rFonts w:ascii="Calibri" w:eastAsia="Calibri" w:hAnsi="Calibri" w:cs="Calibri"/>
          <w:sz w:val="18"/>
          <w:szCs w:val="18"/>
          <w:highlight w:val="yellow"/>
          <w:lang w:val="en-US"/>
        </w:rPr>
        <w:t>AND ACCURACY OF CONTENT</w:t>
      </w:r>
      <w:r w:rsidR="00FE123B" w:rsidRPr="00FE123B">
        <w:rPr>
          <w:rFonts w:ascii="Calibri" w:eastAsia="Calibri" w:hAnsi="Calibri" w:cs="Calibri"/>
          <w:sz w:val="18"/>
          <w:szCs w:val="18"/>
          <w:highlight w:val="yellow"/>
          <w:lang w:val="en-US"/>
        </w:rPr>
        <w:t>).</w:t>
      </w:r>
    </w:p>
    <w:p w14:paraId="2C0AC296" w14:textId="77777777" w:rsidR="006E6988" w:rsidRPr="00AE69FD" w:rsidRDefault="006E6988" w:rsidP="00AE69FD">
      <w:pPr>
        <w:spacing w:before="100" w:beforeAutospacing="1" w:after="100" w:afterAutospacing="1" w:line="240" w:lineRule="auto"/>
        <w:contextualSpacing/>
        <w:jc w:val="both"/>
        <w:rPr>
          <w:rFonts w:ascii="Calibri" w:eastAsia="Calibri" w:hAnsi="Calibri" w:cs="Calibri"/>
          <w:sz w:val="18"/>
          <w:szCs w:val="18"/>
          <w:lang w:val="en-US"/>
        </w:rPr>
      </w:pPr>
    </w:p>
    <w:p w14:paraId="33D7BA40" w14:textId="11B94FFD"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GB"/>
        </w:rPr>
      </w:pPr>
      <w:r w:rsidRPr="00AE69FD">
        <w:rPr>
          <w:rFonts w:ascii="Calibri" w:eastAsia="Times New Roman" w:hAnsi="Calibri" w:cs="Calibri"/>
          <w:b/>
          <w:bCs/>
          <w:color w:val="222222"/>
          <w:sz w:val="18"/>
          <w:szCs w:val="18"/>
          <w:lang w:val="en-GB"/>
        </w:rPr>
        <w:t>1</w:t>
      </w:r>
      <w:proofErr w:type="gramStart"/>
      <w:r w:rsidRPr="00AE69FD">
        <w:rPr>
          <w:rFonts w:ascii="Calibri" w:eastAsia="Times New Roman" w:hAnsi="Calibri" w:cs="Calibri"/>
          <w:b/>
          <w:bCs/>
          <w:color w:val="222222"/>
          <w:sz w:val="18"/>
          <w:szCs w:val="18"/>
          <w:lang w:val="en-GB"/>
        </w:rPr>
        <w:t>a.Jamal</w:t>
      </w:r>
      <w:proofErr w:type="gramEnd"/>
      <w:r w:rsidRPr="00AE69FD">
        <w:rPr>
          <w:rFonts w:ascii="Calibri" w:eastAsia="Times New Roman" w:hAnsi="Calibri" w:cs="Calibri"/>
          <w:b/>
          <w:bCs/>
          <w:color w:val="222222"/>
          <w:sz w:val="18"/>
          <w:szCs w:val="18"/>
          <w:lang w:val="en-GB"/>
        </w:rPr>
        <w:t xml:space="preserve"> </w:t>
      </w:r>
      <w:proofErr w:type="spellStart"/>
      <w:r w:rsidRPr="00AE69FD">
        <w:rPr>
          <w:rFonts w:ascii="Calibri" w:eastAsia="Times New Roman" w:hAnsi="Calibri" w:cs="Calibri"/>
          <w:b/>
          <w:bCs/>
          <w:color w:val="222222"/>
          <w:sz w:val="18"/>
          <w:szCs w:val="18"/>
          <w:lang w:val="en-GB"/>
        </w:rPr>
        <w:t>Khashoggi</w:t>
      </w:r>
      <w:proofErr w:type="spellEnd"/>
      <w:r w:rsidRPr="00AE69FD">
        <w:rPr>
          <w:rFonts w:ascii="Calibri" w:eastAsia="Times New Roman" w:hAnsi="Calibri" w:cs="Calibri"/>
          <w:b/>
          <w:bCs/>
          <w:color w:val="222222"/>
          <w:sz w:val="18"/>
          <w:szCs w:val="18"/>
          <w:lang w:val="en-GB"/>
        </w:rPr>
        <w:t xml:space="preserve"> was a Saudi journalist</w:t>
      </w:r>
      <w:r w:rsidRPr="00AE69FD">
        <w:rPr>
          <w:rFonts w:ascii="Calibri" w:eastAsia="Times New Roman" w:hAnsi="Calibri" w:cs="Calibri"/>
          <w:color w:val="222222"/>
          <w:sz w:val="18"/>
          <w:szCs w:val="18"/>
          <w:lang w:val="en-GB"/>
        </w:rPr>
        <w:t xml:space="preserve"> and a Washington Post columnist. He </w:t>
      </w:r>
      <w:del w:id="0" w:author="Swain Elizabeth" w:date="2018-10-23T14:40:00Z">
        <w:r w:rsidRPr="00AE69FD" w:rsidDel="0024153B">
          <w:rPr>
            <w:rFonts w:ascii="Calibri" w:eastAsia="Times New Roman" w:hAnsi="Calibri" w:cs="Calibri"/>
            <w:color w:val="222222"/>
            <w:sz w:val="18"/>
            <w:szCs w:val="18"/>
            <w:lang w:val="en-GB"/>
          </w:rPr>
          <w:delText xml:space="preserve">has </w:delText>
        </w:r>
      </w:del>
      <w:r w:rsidRPr="00AE69FD">
        <w:rPr>
          <w:rFonts w:ascii="Calibri" w:eastAsia="Times New Roman" w:hAnsi="Calibri" w:cs="Calibri"/>
          <w:color w:val="222222"/>
          <w:sz w:val="18"/>
          <w:szCs w:val="18"/>
          <w:lang w:val="en-GB"/>
        </w:rPr>
        <w:t xml:space="preserve">disappeared on 2 October while he was at the Saudi consulate in Istanbul to obtain a document certifying his divorce from his former wife. His </w:t>
      </w:r>
      <w:del w:id="1" w:author="Swain Elizabeth" w:date="2018-10-23T14:41:00Z">
        <w:r w:rsidRPr="00AE69FD" w:rsidDel="0024153B">
          <w:rPr>
            <w:rFonts w:ascii="Calibri" w:eastAsia="Times New Roman" w:hAnsi="Calibri" w:cs="Calibri"/>
            <w:color w:val="222222"/>
            <w:sz w:val="18"/>
            <w:szCs w:val="18"/>
            <w:lang w:val="en-GB"/>
          </w:rPr>
          <w:delText xml:space="preserve">actual </w:delText>
        </w:r>
      </w:del>
      <w:ins w:id="2" w:author="Swain Elizabeth" w:date="2018-10-23T14:41:00Z">
        <w:r w:rsidR="0024153B">
          <w:rPr>
            <w:rFonts w:ascii="Calibri" w:eastAsia="Times New Roman" w:hAnsi="Calibri" w:cs="Calibri"/>
            <w:color w:val="222222"/>
            <w:sz w:val="18"/>
            <w:szCs w:val="18"/>
            <w:lang w:val="en-GB"/>
          </w:rPr>
          <w:t>current</w:t>
        </w:r>
        <w:r w:rsidR="0024153B" w:rsidRPr="00AE69FD">
          <w:rPr>
            <w:rFonts w:ascii="Calibri" w:eastAsia="Times New Roman" w:hAnsi="Calibri" w:cs="Calibri"/>
            <w:color w:val="222222"/>
            <w:sz w:val="18"/>
            <w:szCs w:val="18"/>
            <w:lang w:val="en-GB"/>
          </w:rPr>
          <w:t xml:space="preserve"> </w:t>
        </w:r>
      </w:ins>
      <w:r w:rsidRPr="00AE69FD">
        <w:rPr>
          <w:rFonts w:ascii="Calibri" w:eastAsia="Times New Roman" w:hAnsi="Calibri" w:cs="Calibri"/>
          <w:color w:val="222222"/>
          <w:sz w:val="18"/>
          <w:szCs w:val="18"/>
          <w:lang w:val="en-GB"/>
        </w:rPr>
        <w:t xml:space="preserve">fiancée waited for him outside the building </w:t>
      </w:r>
      <w:ins w:id="3" w:author="Swain Elizabeth" w:date="2018-10-23T14:41:00Z">
        <w:r w:rsidR="0024153B">
          <w:rPr>
            <w:rFonts w:ascii="Calibri" w:eastAsia="Times New Roman" w:hAnsi="Calibri" w:cs="Calibri"/>
            <w:color w:val="222222"/>
            <w:sz w:val="18"/>
            <w:szCs w:val="18"/>
            <w:lang w:val="en-GB"/>
          </w:rPr>
          <w:t xml:space="preserve">for </w:t>
        </w:r>
      </w:ins>
      <w:r w:rsidRPr="00AE69FD">
        <w:rPr>
          <w:rFonts w:ascii="Calibri" w:eastAsia="Times New Roman" w:hAnsi="Calibri" w:cs="Calibri"/>
          <w:color w:val="222222"/>
          <w:sz w:val="18"/>
          <w:szCs w:val="18"/>
          <w:lang w:val="en-GB"/>
        </w:rPr>
        <w:t xml:space="preserve">several hours before warning </w:t>
      </w:r>
      <w:ins w:id="4" w:author="Swain Elizabeth" w:date="2018-10-23T14:41:00Z">
        <w:r w:rsidR="0024153B">
          <w:rPr>
            <w:rFonts w:ascii="Calibri" w:eastAsia="Times New Roman" w:hAnsi="Calibri" w:cs="Calibri"/>
            <w:color w:val="222222"/>
            <w:sz w:val="18"/>
            <w:szCs w:val="18"/>
            <w:lang w:val="en-GB"/>
          </w:rPr>
          <w:t xml:space="preserve">the </w:t>
        </w:r>
      </w:ins>
      <w:r w:rsidRPr="00AE69FD">
        <w:rPr>
          <w:rFonts w:ascii="Calibri" w:eastAsia="Times New Roman" w:hAnsi="Calibri" w:cs="Calibri"/>
          <w:color w:val="222222"/>
          <w:sz w:val="18"/>
          <w:szCs w:val="18"/>
          <w:lang w:val="en-GB"/>
        </w:rPr>
        <w:t>Turkish authorities about his disappear</w:t>
      </w:r>
      <w:ins w:id="5" w:author="Swain Elizabeth" w:date="2018-10-23T14:41:00Z">
        <w:r w:rsidR="0024153B">
          <w:rPr>
            <w:rFonts w:ascii="Calibri" w:eastAsia="Times New Roman" w:hAnsi="Calibri" w:cs="Calibri"/>
            <w:color w:val="222222"/>
            <w:sz w:val="18"/>
            <w:szCs w:val="18"/>
            <w:lang w:val="en-GB"/>
          </w:rPr>
          <w:t>ance.</w:t>
        </w:r>
      </w:ins>
      <w:del w:id="6" w:author="Swain Elizabeth" w:date="2018-10-23T14:41:00Z">
        <w:r w:rsidRPr="00AE69FD" w:rsidDel="0024153B">
          <w:rPr>
            <w:rFonts w:ascii="Calibri" w:eastAsia="Times New Roman" w:hAnsi="Calibri" w:cs="Calibri"/>
            <w:color w:val="222222"/>
            <w:sz w:val="18"/>
            <w:szCs w:val="18"/>
            <w:lang w:val="en-GB"/>
          </w:rPr>
          <w:delText>ing.</w:delText>
        </w:r>
      </w:del>
      <w:r w:rsidRPr="00AE69FD">
        <w:rPr>
          <w:rFonts w:ascii="Calibri" w:eastAsia="Times New Roman" w:hAnsi="Calibri" w:cs="Calibri"/>
          <w:color w:val="222222"/>
          <w:sz w:val="18"/>
          <w:szCs w:val="18"/>
          <w:lang w:val="en-GB"/>
        </w:rPr>
        <w:t xml:space="preserve"> After that Turkish officials </w:t>
      </w:r>
      <w:del w:id="7" w:author="Swain Elizabeth" w:date="2018-10-23T14:41:00Z">
        <w:r w:rsidRPr="00AE69FD" w:rsidDel="0024153B">
          <w:rPr>
            <w:rFonts w:ascii="Calibri" w:eastAsia="Times New Roman" w:hAnsi="Calibri" w:cs="Calibri"/>
            <w:color w:val="222222"/>
            <w:sz w:val="18"/>
            <w:szCs w:val="18"/>
            <w:lang w:val="en-GB"/>
          </w:rPr>
          <w:delText xml:space="preserve">has </w:delText>
        </w:r>
      </w:del>
      <w:r w:rsidRPr="00AE69FD">
        <w:rPr>
          <w:rFonts w:ascii="Calibri" w:eastAsia="Times New Roman" w:hAnsi="Calibri" w:cs="Calibri"/>
          <w:color w:val="222222"/>
          <w:sz w:val="18"/>
          <w:szCs w:val="18"/>
          <w:lang w:val="en-GB"/>
        </w:rPr>
        <w:t xml:space="preserve">declared he had never </w:t>
      </w:r>
      <w:del w:id="8" w:author="Swain Elizabeth" w:date="2018-10-23T14:41:00Z">
        <w:r w:rsidRPr="00AE69FD" w:rsidDel="0024153B">
          <w:rPr>
            <w:rFonts w:ascii="Calibri" w:eastAsia="Times New Roman" w:hAnsi="Calibri" w:cs="Calibri"/>
            <w:color w:val="222222"/>
            <w:sz w:val="18"/>
            <w:szCs w:val="18"/>
            <w:lang w:val="en-GB"/>
          </w:rPr>
          <w:delText>got out of</w:delText>
        </w:r>
      </w:del>
      <w:ins w:id="9" w:author="Swain Elizabeth" w:date="2018-10-23T14:41:00Z">
        <w:r w:rsidR="0024153B">
          <w:rPr>
            <w:rFonts w:ascii="Calibri" w:eastAsia="Times New Roman" w:hAnsi="Calibri" w:cs="Calibri"/>
            <w:color w:val="222222"/>
            <w:sz w:val="18"/>
            <w:szCs w:val="18"/>
            <w:lang w:val="en-GB"/>
          </w:rPr>
          <w:t>left</w:t>
        </w:r>
      </w:ins>
      <w:r w:rsidRPr="00AE69FD">
        <w:rPr>
          <w:rFonts w:ascii="Calibri" w:eastAsia="Times New Roman" w:hAnsi="Calibri" w:cs="Calibri"/>
          <w:color w:val="222222"/>
          <w:sz w:val="18"/>
          <w:szCs w:val="18"/>
          <w:lang w:val="en-GB"/>
        </w:rPr>
        <w:t xml:space="preserve"> the consulate, as the security cameras videos </w:t>
      </w:r>
      <w:del w:id="10" w:author="Swain Elizabeth" w:date="2018-10-23T14:41:00Z">
        <w:r w:rsidRPr="00AE69FD" w:rsidDel="0024153B">
          <w:rPr>
            <w:rFonts w:ascii="Calibri" w:eastAsia="Times New Roman" w:hAnsi="Calibri" w:cs="Calibri"/>
            <w:color w:val="222222"/>
            <w:sz w:val="18"/>
            <w:szCs w:val="18"/>
            <w:lang w:val="en-GB"/>
          </w:rPr>
          <w:delText xml:space="preserve">have </w:delText>
        </w:r>
      </w:del>
      <w:r w:rsidRPr="00AE69FD">
        <w:rPr>
          <w:rFonts w:ascii="Calibri" w:eastAsia="Times New Roman" w:hAnsi="Calibri" w:cs="Calibri"/>
          <w:color w:val="222222"/>
          <w:sz w:val="18"/>
          <w:szCs w:val="18"/>
          <w:lang w:val="en-GB"/>
        </w:rPr>
        <w:t>show</w:t>
      </w:r>
      <w:ins w:id="11" w:author="Swain Elizabeth" w:date="2018-10-23T14:41:00Z">
        <w:r w:rsidR="0024153B">
          <w:rPr>
            <w:rFonts w:ascii="Calibri" w:eastAsia="Times New Roman" w:hAnsi="Calibri" w:cs="Calibri"/>
            <w:color w:val="222222"/>
            <w:sz w:val="18"/>
            <w:szCs w:val="18"/>
            <w:lang w:val="en-GB"/>
          </w:rPr>
          <w:t>ed</w:t>
        </w:r>
      </w:ins>
      <w:del w:id="12" w:author="Swain Elizabeth" w:date="2018-10-23T14:41:00Z">
        <w:r w:rsidRPr="00AE69FD" w:rsidDel="0024153B">
          <w:rPr>
            <w:rFonts w:ascii="Calibri" w:eastAsia="Times New Roman" w:hAnsi="Calibri" w:cs="Calibri"/>
            <w:color w:val="222222"/>
            <w:sz w:val="18"/>
            <w:szCs w:val="18"/>
            <w:lang w:val="en-GB"/>
          </w:rPr>
          <w:delText>n</w:delText>
        </w:r>
      </w:del>
      <w:r w:rsidRPr="00AE69FD">
        <w:rPr>
          <w:rFonts w:ascii="Calibri" w:eastAsia="Times New Roman" w:hAnsi="Calibri" w:cs="Calibri"/>
          <w:color w:val="222222"/>
          <w:sz w:val="18"/>
          <w:szCs w:val="18"/>
          <w:lang w:val="en-GB"/>
        </w:rPr>
        <w:t>. </w:t>
      </w:r>
      <w:proofErr w:type="spellStart"/>
      <w:r w:rsidRPr="00AE69FD">
        <w:rPr>
          <w:rFonts w:ascii="Calibri" w:eastAsia="Times New Roman" w:hAnsi="Calibri" w:cs="Calibri"/>
          <w:color w:val="222222"/>
          <w:sz w:val="18"/>
          <w:szCs w:val="18"/>
          <w:lang w:val="en-GB"/>
        </w:rPr>
        <w:t>Khashoggi</w:t>
      </w:r>
      <w:proofErr w:type="spellEnd"/>
      <w:r w:rsidRPr="00AE69FD">
        <w:rPr>
          <w:rFonts w:ascii="Calibri" w:eastAsia="Times New Roman" w:hAnsi="Calibri" w:cs="Calibri"/>
          <w:color w:val="222222"/>
          <w:sz w:val="18"/>
          <w:szCs w:val="18"/>
          <w:lang w:val="en-GB"/>
        </w:rPr>
        <w:t xml:space="preserve"> </w:t>
      </w:r>
      <w:del w:id="13" w:author="Swain Elizabeth" w:date="2018-10-23T14:42:00Z">
        <w:r w:rsidRPr="00AE69FD" w:rsidDel="0024153B">
          <w:rPr>
            <w:rFonts w:ascii="Calibri" w:eastAsia="Times New Roman" w:hAnsi="Calibri" w:cs="Calibri"/>
            <w:color w:val="222222"/>
            <w:sz w:val="18"/>
            <w:szCs w:val="18"/>
            <w:lang w:val="en-GB"/>
          </w:rPr>
          <w:delText>has been</w:delText>
        </w:r>
      </w:del>
      <w:ins w:id="14" w:author="Swain Elizabeth" w:date="2018-10-23T14:42:00Z">
        <w:r w:rsidR="0024153B">
          <w:rPr>
            <w:rFonts w:ascii="Calibri" w:eastAsia="Times New Roman" w:hAnsi="Calibri" w:cs="Calibri"/>
            <w:color w:val="222222"/>
            <w:sz w:val="18"/>
            <w:szCs w:val="18"/>
            <w:lang w:val="en-GB"/>
          </w:rPr>
          <w:t>was</w:t>
        </w:r>
      </w:ins>
      <w:r w:rsidRPr="00AE69FD">
        <w:rPr>
          <w:rFonts w:ascii="Calibri" w:eastAsia="Times New Roman" w:hAnsi="Calibri" w:cs="Calibri"/>
          <w:color w:val="222222"/>
          <w:sz w:val="18"/>
          <w:szCs w:val="18"/>
          <w:lang w:val="en-GB"/>
        </w:rPr>
        <w:t xml:space="preserve"> a</w:t>
      </w:r>
      <w:ins w:id="15" w:author="Swain Elizabeth" w:date="2018-10-23T14:42:00Z">
        <w:r w:rsidR="0024153B">
          <w:rPr>
            <w:rFonts w:ascii="Calibri" w:eastAsia="Times New Roman" w:hAnsi="Calibri" w:cs="Calibri"/>
            <w:color w:val="222222"/>
            <w:sz w:val="18"/>
            <w:szCs w:val="18"/>
            <w:lang w:val="en-GB"/>
          </w:rPr>
          <w:t xml:space="preserve"> </w:t>
        </w:r>
      </w:ins>
      <w:del w:id="16" w:author="Swain Elizabeth" w:date="2018-10-23T14:42:00Z">
        <w:r w:rsidRPr="00AE69FD" w:rsidDel="0024153B">
          <w:rPr>
            <w:rFonts w:ascii="Calibri" w:eastAsia="Times New Roman" w:hAnsi="Calibri" w:cs="Calibri"/>
            <w:color w:val="222222"/>
            <w:sz w:val="18"/>
            <w:szCs w:val="18"/>
            <w:lang w:val="en-GB"/>
          </w:rPr>
          <w:delText xml:space="preserve">n </w:delText>
        </w:r>
      </w:del>
      <w:r w:rsidRPr="00AE69FD">
        <w:rPr>
          <w:rFonts w:ascii="Calibri" w:eastAsia="Times New Roman" w:hAnsi="Calibri" w:cs="Calibri"/>
          <w:color w:val="222222"/>
          <w:sz w:val="18"/>
          <w:szCs w:val="18"/>
          <w:lang w:val="en-GB"/>
        </w:rPr>
        <w:t xml:space="preserve">high-profile critic of the crown Prince Mohammad bin Salman; for this </w:t>
      </w:r>
      <w:proofErr w:type="gramStart"/>
      <w:r w:rsidRPr="00AE69FD">
        <w:rPr>
          <w:rFonts w:ascii="Calibri" w:eastAsia="Times New Roman" w:hAnsi="Calibri" w:cs="Calibri"/>
          <w:color w:val="222222"/>
          <w:sz w:val="18"/>
          <w:szCs w:val="18"/>
          <w:lang w:val="en-GB"/>
        </w:rPr>
        <w:t>reason</w:t>
      </w:r>
      <w:proofErr w:type="gramEnd"/>
      <w:r w:rsidRPr="00AE69FD">
        <w:rPr>
          <w:rFonts w:ascii="Calibri" w:eastAsia="Times New Roman" w:hAnsi="Calibri" w:cs="Calibri"/>
          <w:color w:val="222222"/>
          <w:sz w:val="18"/>
          <w:szCs w:val="18"/>
          <w:lang w:val="en-GB"/>
        </w:rPr>
        <w:t xml:space="preserve"> the journalist had recently moved to Virginia (US) as a form of protection. US Intelligence intercepts of Saudi officials have made clear that the Crown Prince was planning to lure Jamal back to Saudi Arabia. However, this plan </w:t>
      </w:r>
      <w:del w:id="17" w:author="Swain Elizabeth" w:date="2018-10-23T14:42:00Z">
        <w:r w:rsidRPr="00AE69FD" w:rsidDel="0024153B">
          <w:rPr>
            <w:rFonts w:ascii="Calibri" w:eastAsia="Times New Roman" w:hAnsi="Calibri" w:cs="Calibri"/>
            <w:color w:val="222222"/>
            <w:sz w:val="18"/>
            <w:szCs w:val="18"/>
            <w:lang w:val="en-GB"/>
          </w:rPr>
          <w:delText xml:space="preserve">has </w:delText>
        </w:r>
      </w:del>
      <w:ins w:id="18" w:author="Swain Elizabeth" w:date="2018-10-23T14:42:00Z">
        <w:r w:rsidR="0024153B">
          <w:rPr>
            <w:rFonts w:ascii="Calibri" w:eastAsia="Times New Roman" w:hAnsi="Calibri" w:cs="Calibri"/>
            <w:color w:val="222222"/>
            <w:sz w:val="18"/>
            <w:szCs w:val="18"/>
            <w:lang w:val="en-GB"/>
          </w:rPr>
          <w:t xml:space="preserve">was </w:t>
        </w:r>
      </w:ins>
      <w:r w:rsidRPr="00AE69FD">
        <w:rPr>
          <w:rFonts w:ascii="Calibri" w:eastAsia="Times New Roman" w:hAnsi="Calibri" w:cs="Calibri"/>
          <w:color w:val="222222"/>
          <w:sz w:val="18"/>
          <w:szCs w:val="18"/>
          <w:lang w:val="en-GB"/>
        </w:rPr>
        <w:t xml:space="preserve">never </w:t>
      </w:r>
      <w:del w:id="19" w:author="Swain Elizabeth" w:date="2018-10-23T14:42:00Z">
        <w:r w:rsidRPr="00AE69FD" w:rsidDel="0024153B">
          <w:rPr>
            <w:rFonts w:ascii="Calibri" w:eastAsia="Times New Roman" w:hAnsi="Calibri" w:cs="Calibri"/>
            <w:color w:val="222222"/>
            <w:sz w:val="18"/>
            <w:szCs w:val="18"/>
            <w:lang w:val="en-GB"/>
          </w:rPr>
          <w:delText>been pursued</w:delText>
        </w:r>
      </w:del>
      <w:ins w:id="20" w:author="Swain Elizabeth" w:date="2018-10-23T14:43:00Z">
        <w:r w:rsidR="0024153B">
          <w:rPr>
            <w:rFonts w:ascii="Calibri" w:eastAsia="Times New Roman" w:hAnsi="Calibri" w:cs="Calibri"/>
            <w:color w:val="222222"/>
            <w:sz w:val="18"/>
            <w:szCs w:val="18"/>
            <w:lang w:val="en-GB"/>
          </w:rPr>
          <w:t>successful</w:t>
        </w:r>
      </w:ins>
      <w:r w:rsidRPr="00AE69FD">
        <w:rPr>
          <w:rFonts w:ascii="Calibri" w:eastAsia="Times New Roman" w:hAnsi="Calibri" w:cs="Calibri"/>
          <w:color w:val="222222"/>
          <w:sz w:val="18"/>
          <w:szCs w:val="18"/>
          <w:lang w:val="en-GB"/>
        </w:rPr>
        <w:t xml:space="preserve"> and according to </w:t>
      </w:r>
      <w:ins w:id="21" w:author="Swain Elizabeth" w:date="2018-10-23T14:43:00Z">
        <w:r w:rsidR="0024153B">
          <w:rPr>
            <w:rFonts w:ascii="Calibri" w:eastAsia="Times New Roman" w:hAnsi="Calibri" w:cs="Calibri"/>
            <w:color w:val="222222"/>
            <w:sz w:val="18"/>
            <w:szCs w:val="18"/>
            <w:lang w:val="en-GB"/>
          </w:rPr>
          <w:t>the latest</w:t>
        </w:r>
      </w:ins>
      <w:del w:id="22" w:author="Swain Elizabeth" w:date="2018-10-23T14:43:00Z">
        <w:r w:rsidRPr="00AE69FD" w:rsidDel="0024153B">
          <w:rPr>
            <w:rFonts w:ascii="Calibri" w:eastAsia="Times New Roman" w:hAnsi="Calibri" w:cs="Calibri"/>
            <w:color w:val="222222"/>
            <w:sz w:val="18"/>
            <w:szCs w:val="18"/>
            <w:lang w:val="en-GB"/>
          </w:rPr>
          <w:delText>most recent</w:delText>
        </w:r>
      </w:del>
      <w:r w:rsidRPr="00AE69FD">
        <w:rPr>
          <w:rFonts w:ascii="Calibri" w:eastAsia="Times New Roman" w:hAnsi="Calibri" w:cs="Calibri"/>
          <w:color w:val="222222"/>
          <w:sz w:val="18"/>
          <w:szCs w:val="18"/>
          <w:lang w:val="en-GB"/>
        </w:rPr>
        <w:t xml:space="preserve"> news</w:t>
      </w:r>
      <w:ins w:id="23" w:author="Swain Elizabeth" w:date="2018-10-23T14:43:00Z">
        <w:r w:rsidR="0024153B">
          <w:rPr>
            <w:rFonts w:ascii="Calibri" w:eastAsia="Times New Roman" w:hAnsi="Calibri" w:cs="Calibri"/>
            <w:color w:val="222222"/>
            <w:sz w:val="18"/>
            <w:szCs w:val="18"/>
            <w:lang w:val="en-GB"/>
          </w:rPr>
          <w:t xml:space="preserve"> reports</w:t>
        </w:r>
      </w:ins>
      <w:r w:rsidRPr="00AE69FD">
        <w:rPr>
          <w:rFonts w:ascii="Calibri" w:eastAsia="Times New Roman" w:hAnsi="Calibri" w:cs="Calibri"/>
          <w:color w:val="222222"/>
          <w:sz w:val="18"/>
          <w:szCs w:val="18"/>
          <w:lang w:val="en-GB"/>
        </w:rPr>
        <w:t xml:space="preserve">, he </w:t>
      </w:r>
      <w:del w:id="24" w:author="Swain Elizabeth" w:date="2018-10-23T14:43:00Z">
        <w:r w:rsidRPr="00AE69FD" w:rsidDel="0024153B">
          <w:rPr>
            <w:rFonts w:ascii="Calibri" w:eastAsia="Times New Roman" w:hAnsi="Calibri" w:cs="Calibri"/>
            <w:color w:val="222222"/>
            <w:sz w:val="18"/>
            <w:szCs w:val="18"/>
            <w:lang w:val="en-GB"/>
          </w:rPr>
          <w:delText>has been</w:delText>
        </w:r>
      </w:del>
      <w:ins w:id="25" w:author="Swain Elizabeth" w:date="2018-10-23T14:43:00Z">
        <w:r w:rsidR="0024153B">
          <w:rPr>
            <w:rFonts w:ascii="Calibri" w:eastAsia="Times New Roman" w:hAnsi="Calibri" w:cs="Calibri"/>
            <w:color w:val="222222"/>
            <w:sz w:val="18"/>
            <w:szCs w:val="18"/>
            <w:lang w:val="en-GB"/>
          </w:rPr>
          <w:t>was</w:t>
        </w:r>
      </w:ins>
      <w:r w:rsidRPr="00AE69FD">
        <w:rPr>
          <w:rFonts w:ascii="Calibri" w:eastAsia="Times New Roman" w:hAnsi="Calibri" w:cs="Calibri"/>
          <w:color w:val="222222"/>
          <w:sz w:val="18"/>
          <w:szCs w:val="18"/>
          <w:lang w:val="en-GB"/>
        </w:rPr>
        <w:t xml:space="preserve"> brutally killed inside </w:t>
      </w:r>
      <w:del w:id="26" w:author="Swain Elizabeth" w:date="2018-10-23T14:43:00Z">
        <w:r w:rsidRPr="00AE69FD" w:rsidDel="0024153B">
          <w:rPr>
            <w:rFonts w:ascii="Calibri" w:eastAsia="Times New Roman" w:hAnsi="Calibri" w:cs="Calibri"/>
            <w:color w:val="222222"/>
            <w:sz w:val="18"/>
            <w:szCs w:val="18"/>
            <w:lang w:val="en-GB"/>
          </w:rPr>
          <w:delText>the home country</w:delText>
        </w:r>
      </w:del>
      <w:ins w:id="27" w:author="Swain Elizabeth" w:date="2018-10-23T14:43:00Z">
        <w:r w:rsidR="0024153B">
          <w:rPr>
            <w:rFonts w:ascii="Calibri" w:eastAsia="Times New Roman" w:hAnsi="Calibri" w:cs="Calibri"/>
            <w:color w:val="222222"/>
            <w:sz w:val="18"/>
            <w:szCs w:val="18"/>
            <w:lang w:val="en-GB"/>
          </w:rPr>
          <w:t>Saudi</w:t>
        </w:r>
      </w:ins>
      <w:r w:rsidRPr="00AE69FD">
        <w:rPr>
          <w:rFonts w:ascii="Calibri" w:eastAsia="Times New Roman" w:hAnsi="Calibri" w:cs="Calibri"/>
          <w:color w:val="222222"/>
          <w:sz w:val="18"/>
          <w:szCs w:val="18"/>
          <w:lang w:val="en-GB"/>
        </w:rPr>
        <w:t xml:space="preserve"> Consulate by a 15-member team </w:t>
      </w:r>
      <w:del w:id="28" w:author="Swain Elizabeth" w:date="2018-10-23T14:43:00Z">
        <w:r w:rsidRPr="00AE69FD" w:rsidDel="0024153B">
          <w:rPr>
            <w:rFonts w:ascii="Calibri" w:eastAsia="Times New Roman" w:hAnsi="Calibri" w:cs="Calibri"/>
            <w:color w:val="222222"/>
            <w:sz w:val="18"/>
            <w:szCs w:val="18"/>
            <w:lang w:val="en-GB"/>
          </w:rPr>
          <w:delText xml:space="preserve">arrived </w:delText>
        </w:r>
      </w:del>
      <w:ins w:id="29" w:author="Swain Elizabeth" w:date="2018-10-23T14:43:00Z">
        <w:r w:rsidR="0024153B">
          <w:rPr>
            <w:rFonts w:ascii="Calibri" w:eastAsia="Times New Roman" w:hAnsi="Calibri" w:cs="Calibri"/>
            <w:color w:val="222222"/>
            <w:sz w:val="18"/>
            <w:szCs w:val="18"/>
            <w:lang w:val="en-GB"/>
          </w:rPr>
          <w:t>which had arrived in Istanbul</w:t>
        </w:r>
      </w:ins>
      <w:r w:rsidR="009173E2">
        <w:rPr>
          <w:rFonts w:ascii="Calibri" w:eastAsia="Times New Roman" w:hAnsi="Calibri" w:cs="Calibri"/>
          <w:color w:val="222222"/>
          <w:sz w:val="18"/>
          <w:szCs w:val="18"/>
          <w:lang w:val="en-GB"/>
        </w:rPr>
        <w:t xml:space="preserve"> </w:t>
      </w:r>
      <w:ins w:id="30" w:author="Swain Elizabeth" w:date="2018-10-24T10:14:00Z">
        <w:r w:rsidR="009173E2">
          <w:rPr>
            <w:rFonts w:ascii="Calibri" w:eastAsia="Times New Roman" w:hAnsi="Calibri" w:cs="Calibri"/>
            <w:color w:val="222222"/>
            <w:sz w:val="18"/>
            <w:szCs w:val="18"/>
            <w:lang w:val="en-GB"/>
          </w:rPr>
          <w:t>/ flown in</w:t>
        </w:r>
      </w:ins>
      <w:ins w:id="31" w:author="Swain Elizabeth" w:date="2018-10-23T14:43:00Z">
        <w:r w:rsidR="0024153B">
          <w:rPr>
            <w:rFonts w:ascii="Calibri" w:eastAsia="Times New Roman" w:hAnsi="Calibri" w:cs="Calibri"/>
            <w:color w:val="222222"/>
            <w:sz w:val="18"/>
            <w:szCs w:val="18"/>
            <w:lang w:val="en-GB"/>
          </w:rPr>
          <w:t xml:space="preserve"> </w:t>
        </w:r>
      </w:ins>
      <w:r w:rsidRPr="00AE69FD">
        <w:rPr>
          <w:rFonts w:ascii="Calibri" w:eastAsia="Times New Roman" w:hAnsi="Calibri" w:cs="Calibri"/>
          <w:color w:val="222222"/>
          <w:sz w:val="18"/>
          <w:szCs w:val="18"/>
          <w:lang w:val="en-GB"/>
        </w:rPr>
        <w:t>for the operation.</w:t>
      </w:r>
    </w:p>
    <w:p w14:paraId="76110735" w14:textId="05D574B0" w:rsidR="00AE69FD" w:rsidRPr="0024153B" w:rsidRDefault="00AE69FD" w:rsidP="00AE69FD">
      <w:pPr>
        <w:spacing w:after="0" w:line="240" w:lineRule="auto"/>
        <w:rPr>
          <w:rFonts w:ascii="Calibri" w:eastAsia="Calibri" w:hAnsi="Calibri" w:cs="Calibri"/>
          <w:color w:val="222222"/>
          <w:sz w:val="18"/>
          <w:szCs w:val="18"/>
          <w:lang w:val="en-US"/>
          <w:rPrChange w:id="32" w:author="Swain Elizabeth" w:date="2018-10-23T14:39:00Z">
            <w:rPr>
              <w:rFonts w:ascii="Calibri" w:eastAsia="Calibri" w:hAnsi="Calibri" w:cs="Calibri"/>
              <w:color w:val="222222"/>
              <w:sz w:val="18"/>
              <w:szCs w:val="18"/>
            </w:rPr>
          </w:rPrChange>
        </w:rPr>
      </w:pPr>
      <w:r w:rsidRPr="00AE69FD">
        <w:rPr>
          <w:rFonts w:ascii="Calibri" w:eastAsia="Times New Roman" w:hAnsi="Calibri" w:cs="Calibri"/>
          <w:color w:val="222222"/>
          <w:sz w:val="18"/>
          <w:szCs w:val="18"/>
          <w:lang w:val="en-GB"/>
        </w:rPr>
        <w:t>1b</w:t>
      </w:r>
      <w:r w:rsidRPr="0024153B">
        <w:rPr>
          <w:rFonts w:ascii="Calibri" w:eastAsia="Calibri" w:hAnsi="Calibri" w:cs="Calibri"/>
          <w:b/>
          <w:color w:val="222222"/>
          <w:sz w:val="18"/>
          <w:szCs w:val="18"/>
          <w:lang w:val="en-US"/>
          <w:rPrChange w:id="33" w:author="Swain Elizabeth" w:date="2018-10-23T14:39:00Z">
            <w:rPr>
              <w:rFonts w:ascii="Calibri" w:eastAsia="Calibri" w:hAnsi="Calibri" w:cs="Calibri"/>
              <w:b/>
              <w:color w:val="222222"/>
              <w:sz w:val="18"/>
              <w:szCs w:val="18"/>
            </w:rPr>
          </w:rPrChange>
        </w:rPr>
        <w:t xml:space="preserve"> Jamal </w:t>
      </w:r>
      <w:proofErr w:type="spellStart"/>
      <w:r w:rsidRPr="0024153B">
        <w:rPr>
          <w:rFonts w:ascii="Calibri" w:eastAsia="Calibri" w:hAnsi="Calibri" w:cs="Calibri"/>
          <w:b/>
          <w:color w:val="222222"/>
          <w:sz w:val="18"/>
          <w:szCs w:val="18"/>
          <w:lang w:val="en-US"/>
          <w:rPrChange w:id="34" w:author="Swain Elizabeth" w:date="2018-10-23T14:39:00Z">
            <w:rPr>
              <w:rFonts w:ascii="Calibri" w:eastAsia="Calibri" w:hAnsi="Calibri" w:cs="Calibri"/>
              <w:b/>
              <w:color w:val="222222"/>
              <w:sz w:val="18"/>
              <w:szCs w:val="18"/>
            </w:rPr>
          </w:rPrChange>
        </w:rPr>
        <w:t>Khas</w:t>
      </w:r>
      <w:r w:rsidR="000B605F">
        <w:rPr>
          <w:rFonts w:ascii="Calibri" w:eastAsia="Calibri" w:hAnsi="Calibri" w:cs="Calibri"/>
          <w:b/>
          <w:color w:val="222222"/>
          <w:sz w:val="18"/>
          <w:szCs w:val="18"/>
          <w:lang w:val="en-US"/>
        </w:rPr>
        <w:t>h</w:t>
      </w:r>
      <w:r w:rsidRPr="0024153B">
        <w:rPr>
          <w:rFonts w:ascii="Calibri" w:eastAsia="Calibri" w:hAnsi="Calibri" w:cs="Calibri"/>
          <w:b/>
          <w:color w:val="222222"/>
          <w:sz w:val="18"/>
          <w:szCs w:val="18"/>
          <w:lang w:val="en-US"/>
          <w:rPrChange w:id="35" w:author="Swain Elizabeth" w:date="2018-10-23T14:39:00Z">
            <w:rPr>
              <w:rFonts w:ascii="Calibri" w:eastAsia="Calibri" w:hAnsi="Calibri" w:cs="Calibri"/>
              <w:b/>
              <w:color w:val="222222"/>
              <w:sz w:val="18"/>
              <w:szCs w:val="18"/>
            </w:rPr>
          </w:rPrChange>
        </w:rPr>
        <w:t>o</w:t>
      </w:r>
      <w:r w:rsidR="000B605F">
        <w:rPr>
          <w:rFonts w:ascii="Calibri" w:eastAsia="Calibri" w:hAnsi="Calibri" w:cs="Calibri"/>
          <w:b/>
          <w:color w:val="222222"/>
          <w:sz w:val="18"/>
          <w:szCs w:val="18"/>
          <w:lang w:val="en-US"/>
        </w:rPr>
        <w:t>g</w:t>
      </w:r>
      <w:r w:rsidRPr="0024153B">
        <w:rPr>
          <w:rFonts w:ascii="Calibri" w:eastAsia="Calibri" w:hAnsi="Calibri" w:cs="Calibri"/>
          <w:b/>
          <w:color w:val="222222"/>
          <w:sz w:val="18"/>
          <w:szCs w:val="18"/>
          <w:lang w:val="en-US"/>
          <w:rPrChange w:id="36" w:author="Swain Elizabeth" w:date="2018-10-23T14:39:00Z">
            <w:rPr>
              <w:rFonts w:ascii="Calibri" w:eastAsia="Calibri" w:hAnsi="Calibri" w:cs="Calibri"/>
              <w:b/>
              <w:color w:val="222222"/>
              <w:sz w:val="18"/>
              <w:szCs w:val="18"/>
            </w:rPr>
          </w:rPrChange>
        </w:rPr>
        <w:t>gi</w:t>
      </w:r>
      <w:proofErr w:type="spellEnd"/>
      <w:r w:rsidRPr="0024153B">
        <w:rPr>
          <w:rFonts w:ascii="Calibri" w:eastAsia="Calibri" w:hAnsi="Calibri" w:cs="Calibri"/>
          <w:b/>
          <w:color w:val="222222"/>
          <w:sz w:val="18"/>
          <w:szCs w:val="18"/>
          <w:lang w:val="en-US"/>
          <w:rPrChange w:id="37" w:author="Swain Elizabeth" w:date="2018-10-23T14:39:00Z">
            <w:rPr>
              <w:rFonts w:ascii="Calibri" w:eastAsia="Calibri" w:hAnsi="Calibri" w:cs="Calibri"/>
              <w:b/>
              <w:color w:val="222222"/>
              <w:sz w:val="18"/>
              <w:szCs w:val="18"/>
            </w:rPr>
          </w:rPrChange>
        </w:rPr>
        <w:t xml:space="preserve"> was a Saudi Journalist,</w:t>
      </w:r>
      <w:r w:rsidRPr="0024153B">
        <w:rPr>
          <w:rFonts w:ascii="Calibri" w:eastAsia="Calibri" w:hAnsi="Calibri" w:cs="Calibri"/>
          <w:color w:val="222222"/>
          <w:sz w:val="18"/>
          <w:szCs w:val="18"/>
          <w:lang w:val="en-US"/>
          <w:rPrChange w:id="38" w:author="Swain Elizabeth" w:date="2018-10-23T14:39:00Z">
            <w:rPr>
              <w:rFonts w:ascii="Calibri" w:eastAsia="Calibri" w:hAnsi="Calibri" w:cs="Calibri"/>
              <w:color w:val="222222"/>
              <w:sz w:val="18"/>
              <w:szCs w:val="18"/>
            </w:rPr>
          </w:rPrChange>
        </w:rPr>
        <w:t xml:space="preserve"> born in 1958 in Medina, Saudi Arabia. He was also an editor in chief of the Al-Arab News Channel and editor for the Saudi Arabian newspaper Al-</w:t>
      </w:r>
      <w:proofErr w:type="spellStart"/>
      <w:r w:rsidRPr="0024153B">
        <w:rPr>
          <w:rFonts w:ascii="Calibri" w:eastAsia="Calibri" w:hAnsi="Calibri" w:cs="Calibri"/>
          <w:color w:val="222222"/>
          <w:sz w:val="18"/>
          <w:szCs w:val="18"/>
          <w:lang w:val="en-US"/>
          <w:rPrChange w:id="39" w:author="Swain Elizabeth" w:date="2018-10-23T14:39:00Z">
            <w:rPr>
              <w:rFonts w:ascii="Calibri" w:eastAsia="Calibri" w:hAnsi="Calibri" w:cs="Calibri"/>
              <w:color w:val="222222"/>
              <w:sz w:val="18"/>
              <w:szCs w:val="18"/>
            </w:rPr>
          </w:rPrChange>
        </w:rPr>
        <w:t>Watan</w:t>
      </w:r>
      <w:proofErr w:type="spellEnd"/>
      <w:r w:rsidRPr="0024153B">
        <w:rPr>
          <w:rFonts w:ascii="Calibri" w:eastAsia="Calibri" w:hAnsi="Calibri" w:cs="Calibri"/>
          <w:color w:val="222222"/>
          <w:sz w:val="18"/>
          <w:szCs w:val="18"/>
          <w:lang w:val="en-US"/>
          <w:rPrChange w:id="40" w:author="Swain Elizabeth" w:date="2018-10-23T14:39:00Z">
            <w:rPr>
              <w:rFonts w:ascii="Calibri" w:eastAsia="Calibri" w:hAnsi="Calibri" w:cs="Calibri"/>
              <w:color w:val="222222"/>
              <w:sz w:val="18"/>
              <w:szCs w:val="18"/>
            </w:rPr>
          </w:rPrChange>
        </w:rPr>
        <w:t xml:space="preserve">, turning it into a platform for Saudi Arabian progressives. In 2017, he began to write for The Washington Post in the United States and his articles criticized </w:t>
      </w:r>
      <w:ins w:id="41" w:author="Swain Elizabeth" w:date="2018-10-24T10:17:00Z">
        <w:r w:rsidR="000B605F">
          <w:rPr>
            <w:rFonts w:ascii="Calibri" w:eastAsia="Calibri" w:hAnsi="Calibri" w:cs="Calibri"/>
            <w:color w:val="222222"/>
            <w:sz w:val="18"/>
            <w:szCs w:val="18"/>
            <w:lang w:val="en-US"/>
          </w:rPr>
          <w:t xml:space="preserve">the Kingdom of </w:t>
        </w:r>
      </w:ins>
      <w:r w:rsidRPr="0024153B">
        <w:rPr>
          <w:rFonts w:ascii="Calibri" w:eastAsia="Calibri" w:hAnsi="Calibri" w:cs="Calibri"/>
          <w:color w:val="222222"/>
          <w:sz w:val="18"/>
          <w:szCs w:val="18"/>
          <w:lang w:val="en-US"/>
          <w:rPrChange w:id="42" w:author="Swain Elizabeth" w:date="2018-10-23T14:39:00Z">
            <w:rPr>
              <w:rFonts w:ascii="Calibri" w:eastAsia="Calibri" w:hAnsi="Calibri" w:cs="Calibri"/>
              <w:color w:val="222222"/>
              <w:sz w:val="18"/>
              <w:szCs w:val="18"/>
            </w:rPr>
          </w:rPrChange>
        </w:rPr>
        <w:t>Saudi Arabia</w:t>
      </w:r>
      <w:del w:id="43" w:author="Swain Elizabeth" w:date="2018-10-24T10:18:00Z">
        <w:r w:rsidRPr="0024153B" w:rsidDel="000B605F">
          <w:rPr>
            <w:rFonts w:ascii="Calibri" w:eastAsia="Calibri" w:hAnsi="Calibri" w:cs="Calibri"/>
            <w:color w:val="222222"/>
            <w:sz w:val="18"/>
            <w:szCs w:val="18"/>
            <w:lang w:val="en-US"/>
            <w:rPrChange w:id="44" w:author="Swain Elizabeth" w:date="2018-10-23T14:39:00Z">
              <w:rPr>
                <w:rFonts w:ascii="Calibri" w:eastAsia="Calibri" w:hAnsi="Calibri" w:cs="Calibri"/>
                <w:color w:val="222222"/>
                <w:sz w:val="18"/>
                <w:szCs w:val="18"/>
              </w:rPr>
            </w:rPrChange>
          </w:rPr>
          <w:delText>n's kingdom</w:delText>
        </w:r>
      </w:del>
      <w:r w:rsidRPr="0024153B">
        <w:rPr>
          <w:rFonts w:ascii="Calibri" w:eastAsia="Calibri" w:hAnsi="Calibri" w:cs="Calibri"/>
          <w:color w:val="222222"/>
          <w:sz w:val="18"/>
          <w:szCs w:val="18"/>
          <w:lang w:val="en-US"/>
          <w:rPrChange w:id="45" w:author="Swain Elizabeth" w:date="2018-10-23T14:39:00Z">
            <w:rPr>
              <w:rFonts w:ascii="Calibri" w:eastAsia="Calibri" w:hAnsi="Calibri" w:cs="Calibri"/>
              <w:color w:val="222222"/>
              <w:sz w:val="18"/>
              <w:szCs w:val="18"/>
            </w:rPr>
          </w:rPrChange>
        </w:rPr>
        <w:t xml:space="preserve"> and its d</w:t>
      </w:r>
      <w:ins w:id="46" w:author="Swain Elizabeth" w:date="2018-10-24T10:18:00Z">
        <w:r w:rsidR="000B605F">
          <w:rPr>
            <w:rFonts w:ascii="Calibri" w:eastAsia="Calibri" w:hAnsi="Calibri" w:cs="Calibri"/>
            <w:color w:val="222222"/>
            <w:sz w:val="18"/>
            <w:szCs w:val="18"/>
            <w:lang w:val="en-US"/>
          </w:rPr>
          <w:t>i</w:t>
        </w:r>
      </w:ins>
      <w:del w:id="47" w:author="Swain Elizabeth" w:date="2018-10-24T10:18:00Z">
        <w:r w:rsidRPr="0024153B" w:rsidDel="000B605F">
          <w:rPr>
            <w:rFonts w:ascii="Calibri" w:eastAsia="Calibri" w:hAnsi="Calibri" w:cs="Calibri"/>
            <w:color w:val="222222"/>
            <w:sz w:val="18"/>
            <w:szCs w:val="18"/>
            <w:lang w:val="en-US"/>
            <w:rPrChange w:id="48" w:author="Swain Elizabeth" w:date="2018-10-23T14:39:00Z">
              <w:rPr>
                <w:rFonts w:ascii="Calibri" w:eastAsia="Calibri" w:hAnsi="Calibri" w:cs="Calibri"/>
                <w:color w:val="222222"/>
                <w:sz w:val="18"/>
                <w:szCs w:val="18"/>
              </w:rPr>
            </w:rPrChange>
          </w:rPr>
          <w:delText>e</w:delText>
        </w:r>
      </w:del>
      <w:r w:rsidRPr="0024153B">
        <w:rPr>
          <w:rFonts w:ascii="Calibri" w:eastAsia="Calibri" w:hAnsi="Calibri" w:cs="Calibri"/>
          <w:color w:val="222222"/>
          <w:sz w:val="18"/>
          <w:szCs w:val="18"/>
          <w:lang w:val="en-US"/>
          <w:rPrChange w:id="49" w:author="Swain Elizabeth" w:date="2018-10-23T14:39:00Z">
            <w:rPr>
              <w:rFonts w:ascii="Calibri" w:eastAsia="Calibri" w:hAnsi="Calibri" w:cs="Calibri"/>
              <w:color w:val="222222"/>
              <w:sz w:val="18"/>
              <w:szCs w:val="18"/>
            </w:rPr>
          </w:rPrChange>
        </w:rPr>
        <w:t xml:space="preserve">sputes against Qatar and Lebanon and the invasion of Yemen. Furthermore, he had been married and divorced three times. </w:t>
      </w:r>
      <w:del w:id="50" w:author="Swain Elizabeth" w:date="2018-10-24T10:18:00Z">
        <w:r w:rsidRPr="0024153B" w:rsidDel="000B605F">
          <w:rPr>
            <w:rFonts w:ascii="Calibri" w:eastAsia="Calibri" w:hAnsi="Calibri" w:cs="Calibri"/>
            <w:color w:val="222222"/>
            <w:sz w:val="18"/>
            <w:szCs w:val="18"/>
            <w:lang w:val="en-US"/>
            <w:rPrChange w:id="51" w:author="Swain Elizabeth" w:date="2018-10-23T14:39:00Z">
              <w:rPr>
                <w:rFonts w:ascii="Calibri" w:eastAsia="Calibri" w:hAnsi="Calibri" w:cs="Calibri"/>
                <w:color w:val="222222"/>
                <w:sz w:val="18"/>
                <w:szCs w:val="18"/>
              </w:rPr>
            </w:rPrChange>
          </w:rPr>
          <w:delText xml:space="preserve">By </w:delText>
        </w:r>
      </w:del>
      <w:ins w:id="52" w:author="Swain Elizabeth" w:date="2018-10-24T10:18:00Z">
        <w:r w:rsidR="000B605F">
          <w:rPr>
            <w:rFonts w:ascii="Calibri" w:eastAsia="Calibri" w:hAnsi="Calibri" w:cs="Calibri"/>
            <w:color w:val="222222"/>
            <w:sz w:val="18"/>
            <w:szCs w:val="18"/>
            <w:lang w:val="en-US"/>
          </w:rPr>
          <w:t xml:space="preserve">At </w:t>
        </w:r>
      </w:ins>
      <w:r w:rsidRPr="0024153B">
        <w:rPr>
          <w:rFonts w:ascii="Calibri" w:eastAsia="Calibri" w:hAnsi="Calibri" w:cs="Calibri"/>
          <w:color w:val="222222"/>
          <w:sz w:val="18"/>
          <w:szCs w:val="18"/>
          <w:lang w:val="en-US"/>
          <w:rPrChange w:id="53" w:author="Swain Elizabeth" w:date="2018-10-23T14:39:00Z">
            <w:rPr>
              <w:rFonts w:ascii="Calibri" w:eastAsia="Calibri" w:hAnsi="Calibri" w:cs="Calibri"/>
              <w:color w:val="222222"/>
              <w:sz w:val="18"/>
              <w:szCs w:val="18"/>
            </w:rPr>
          </w:rPrChange>
        </w:rPr>
        <w:t xml:space="preserve">the time he disappeared he had a Turkish fiancé who </w:t>
      </w:r>
      <w:ins w:id="54" w:author="Swain Elizabeth" w:date="2018-10-24T10:18:00Z">
        <w:r w:rsidR="000B605F">
          <w:rPr>
            <w:rFonts w:ascii="Calibri" w:eastAsia="Calibri" w:hAnsi="Calibri" w:cs="Calibri"/>
            <w:color w:val="222222"/>
            <w:sz w:val="18"/>
            <w:szCs w:val="18"/>
            <w:lang w:val="en-US"/>
          </w:rPr>
          <w:t xml:space="preserve">he </w:t>
        </w:r>
      </w:ins>
      <w:r w:rsidRPr="0024153B">
        <w:rPr>
          <w:rFonts w:ascii="Calibri" w:eastAsia="Calibri" w:hAnsi="Calibri" w:cs="Calibri"/>
          <w:color w:val="222222"/>
          <w:sz w:val="18"/>
          <w:szCs w:val="18"/>
          <w:lang w:val="en-US"/>
          <w:rPrChange w:id="55" w:author="Swain Elizabeth" w:date="2018-10-23T14:39:00Z">
            <w:rPr>
              <w:rFonts w:ascii="Calibri" w:eastAsia="Calibri" w:hAnsi="Calibri" w:cs="Calibri"/>
              <w:color w:val="222222"/>
              <w:sz w:val="18"/>
              <w:szCs w:val="18"/>
            </w:rPr>
          </w:rPrChange>
        </w:rPr>
        <w:t>was planning to marry, moving to Istanbul, the city that would</w:t>
      </w:r>
      <w:del w:id="56" w:author="Swain Elizabeth" w:date="2018-10-24T10:18:00Z">
        <w:r w:rsidRPr="0024153B" w:rsidDel="000B605F">
          <w:rPr>
            <w:rFonts w:ascii="Calibri" w:eastAsia="Calibri" w:hAnsi="Calibri" w:cs="Calibri"/>
            <w:color w:val="222222"/>
            <w:sz w:val="18"/>
            <w:szCs w:val="18"/>
            <w:lang w:val="en-US"/>
            <w:rPrChange w:id="57" w:author="Swain Elizabeth" w:date="2018-10-23T14:39:00Z">
              <w:rPr>
                <w:rFonts w:ascii="Calibri" w:eastAsia="Calibri" w:hAnsi="Calibri" w:cs="Calibri"/>
                <w:color w:val="222222"/>
                <w:sz w:val="18"/>
                <w:szCs w:val="18"/>
              </w:rPr>
            </w:rPrChange>
          </w:rPr>
          <w:delText xml:space="preserve"> have</w:delText>
        </w:r>
      </w:del>
      <w:r w:rsidRPr="0024153B">
        <w:rPr>
          <w:rFonts w:ascii="Calibri" w:eastAsia="Calibri" w:hAnsi="Calibri" w:cs="Calibri"/>
          <w:color w:val="222222"/>
          <w:sz w:val="18"/>
          <w:szCs w:val="18"/>
          <w:lang w:val="en-US"/>
          <w:rPrChange w:id="58" w:author="Swain Elizabeth" w:date="2018-10-23T14:39:00Z">
            <w:rPr>
              <w:rFonts w:ascii="Calibri" w:eastAsia="Calibri" w:hAnsi="Calibri" w:cs="Calibri"/>
              <w:color w:val="222222"/>
              <w:sz w:val="18"/>
              <w:szCs w:val="18"/>
            </w:rPr>
          </w:rPrChange>
        </w:rPr>
        <w:t xml:space="preserve"> host</w:t>
      </w:r>
      <w:del w:id="59" w:author="Swain Elizabeth" w:date="2018-10-24T10:19:00Z">
        <w:r w:rsidRPr="0024153B" w:rsidDel="000B605F">
          <w:rPr>
            <w:rFonts w:ascii="Calibri" w:eastAsia="Calibri" w:hAnsi="Calibri" w:cs="Calibri"/>
            <w:color w:val="222222"/>
            <w:sz w:val="18"/>
            <w:szCs w:val="18"/>
            <w:lang w:val="en-US"/>
            <w:rPrChange w:id="60" w:author="Swain Elizabeth" w:date="2018-10-23T14:39:00Z">
              <w:rPr>
                <w:rFonts w:ascii="Calibri" w:eastAsia="Calibri" w:hAnsi="Calibri" w:cs="Calibri"/>
                <w:color w:val="222222"/>
                <w:sz w:val="18"/>
                <w:szCs w:val="18"/>
              </w:rPr>
            </w:rPrChange>
          </w:rPr>
          <w:delText>ed</w:delText>
        </w:r>
      </w:del>
      <w:r w:rsidRPr="0024153B">
        <w:rPr>
          <w:rFonts w:ascii="Calibri" w:eastAsia="Calibri" w:hAnsi="Calibri" w:cs="Calibri"/>
          <w:color w:val="222222"/>
          <w:sz w:val="18"/>
          <w:szCs w:val="18"/>
          <w:lang w:val="en-US"/>
          <w:rPrChange w:id="61" w:author="Swain Elizabeth" w:date="2018-10-23T14:39:00Z">
            <w:rPr>
              <w:rFonts w:ascii="Calibri" w:eastAsia="Calibri" w:hAnsi="Calibri" w:cs="Calibri"/>
              <w:color w:val="222222"/>
              <w:sz w:val="18"/>
              <w:szCs w:val="18"/>
            </w:rPr>
          </w:rPrChange>
        </w:rPr>
        <w:t xml:space="preserve"> his new </w:t>
      </w:r>
      <w:ins w:id="62" w:author="Swain Elizabeth" w:date="2018-10-24T10:19:00Z">
        <w:r w:rsidR="000B605F">
          <w:rPr>
            <w:rFonts w:ascii="Calibri" w:eastAsia="Calibri" w:hAnsi="Calibri" w:cs="Calibri"/>
            <w:color w:val="222222"/>
            <w:sz w:val="18"/>
            <w:szCs w:val="18"/>
            <w:lang w:val="en-US"/>
          </w:rPr>
          <w:t>TV</w:t>
        </w:r>
      </w:ins>
      <w:del w:id="63" w:author="Swain Elizabeth" w:date="2018-10-24T10:19:00Z">
        <w:r w:rsidRPr="0024153B" w:rsidDel="000B605F">
          <w:rPr>
            <w:rFonts w:ascii="Calibri" w:eastAsia="Calibri" w:hAnsi="Calibri" w:cs="Calibri"/>
            <w:color w:val="222222"/>
            <w:sz w:val="18"/>
            <w:szCs w:val="18"/>
            <w:lang w:val="en-US"/>
            <w:rPrChange w:id="64" w:author="Swain Elizabeth" w:date="2018-10-23T14:39:00Z">
              <w:rPr>
                <w:rFonts w:ascii="Calibri" w:eastAsia="Calibri" w:hAnsi="Calibri" w:cs="Calibri"/>
                <w:color w:val="222222"/>
                <w:sz w:val="18"/>
                <w:szCs w:val="18"/>
              </w:rPr>
            </w:rPrChange>
          </w:rPr>
          <w:delText>tv</w:delText>
        </w:r>
      </w:del>
      <w:r w:rsidRPr="0024153B">
        <w:rPr>
          <w:rFonts w:ascii="Calibri" w:eastAsia="Calibri" w:hAnsi="Calibri" w:cs="Calibri"/>
          <w:color w:val="222222"/>
          <w:sz w:val="18"/>
          <w:szCs w:val="18"/>
          <w:lang w:val="en-US"/>
          <w:rPrChange w:id="65" w:author="Swain Elizabeth" w:date="2018-10-23T14:39:00Z">
            <w:rPr>
              <w:rFonts w:ascii="Calibri" w:eastAsia="Calibri" w:hAnsi="Calibri" w:cs="Calibri"/>
              <w:color w:val="222222"/>
              <w:sz w:val="18"/>
              <w:szCs w:val="18"/>
            </w:rPr>
          </w:rPrChange>
        </w:rPr>
        <w:t xml:space="preserve"> channel.</w:t>
      </w:r>
    </w:p>
    <w:p w14:paraId="064E73EB" w14:textId="2FB3E6B0"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000000"/>
          <w:sz w:val="18"/>
          <w:szCs w:val="18"/>
          <w:lang w:val="en-US"/>
        </w:rPr>
      </w:pPr>
      <w:r w:rsidRPr="00AE69FD">
        <w:rPr>
          <w:rFonts w:ascii="Calibri" w:eastAsia="Times New Roman" w:hAnsi="Calibri" w:cs="Calibri"/>
          <w:b/>
          <w:bCs/>
          <w:color w:val="000000"/>
          <w:sz w:val="18"/>
          <w:szCs w:val="18"/>
          <w:lang w:val="en-US"/>
        </w:rPr>
        <w:t>2.Khashoggi lived in self-imposed exile in the USA. </w:t>
      </w:r>
      <w:del w:id="66" w:author="Swain Elizabeth" w:date="2018-10-24T10:24:00Z">
        <w:r w:rsidRPr="0024153B" w:rsidDel="000B605F">
          <w:rPr>
            <w:rFonts w:ascii="Calibri" w:eastAsia="Times New Roman" w:hAnsi="Calibri" w:cs="Calibri"/>
            <w:color w:val="000000"/>
            <w:sz w:val="18"/>
            <w:szCs w:val="18"/>
            <w:lang w:val="en-US"/>
            <w:rPrChange w:id="67" w:author="Swain Elizabeth" w:date="2018-10-23T14:47:00Z">
              <w:rPr>
                <w:rFonts w:ascii="Calibri" w:eastAsia="Times New Roman" w:hAnsi="Calibri" w:cs="Calibri"/>
                <w:color w:val="000000"/>
                <w:sz w:val="18"/>
                <w:szCs w:val="18"/>
                <w:u w:val="single"/>
                <w:lang w:val="en-US"/>
              </w:rPr>
            </w:rPrChange>
          </w:rPr>
          <w:delText>Jamal Khashoggi, who had spent</w:delText>
        </w:r>
      </w:del>
      <w:ins w:id="68" w:author="Swain Elizabeth" w:date="2018-10-24T10:24:00Z">
        <w:r w:rsidR="000B605F">
          <w:rPr>
            <w:rFonts w:ascii="Calibri" w:eastAsia="Times New Roman" w:hAnsi="Calibri" w:cs="Calibri"/>
            <w:color w:val="000000"/>
            <w:sz w:val="18"/>
            <w:szCs w:val="18"/>
            <w:lang w:val="en-US"/>
          </w:rPr>
          <w:t>Having spent</w:t>
        </w:r>
      </w:ins>
      <w:r w:rsidRPr="0024153B">
        <w:rPr>
          <w:rFonts w:ascii="Calibri" w:eastAsia="Times New Roman" w:hAnsi="Calibri" w:cs="Calibri"/>
          <w:color w:val="000000"/>
          <w:sz w:val="18"/>
          <w:szCs w:val="18"/>
          <w:lang w:val="en-US"/>
          <w:rPrChange w:id="69" w:author="Swain Elizabeth" w:date="2018-10-23T14:47:00Z">
            <w:rPr>
              <w:rFonts w:ascii="Calibri" w:eastAsia="Times New Roman" w:hAnsi="Calibri" w:cs="Calibri"/>
              <w:color w:val="000000"/>
              <w:sz w:val="18"/>
              <w:szCs w:val="18"/>
              <w:u w:val="single"/>
              <w:lang w:val="en-US"/>
            </w:rPr>
          </w:rPrChange>
        </w:rPr>
        <w:t> several years of service at the court of Saudi royal family as an editor, </w:t>
      </w:r>
      <w:ins w:id="70" w:author="Swain Elizabeth" w:date="2018-10-24T10:24:00Z">
        <w:r w:rsidR="000B605F">
          <w:rPr>
            <w:rFonts w:ascii="Calibri" w:eastAsia="Times New Roman" w:hAnsi="Calibri" w:cs="Calibri"/>
            <w:color w:val="000000"/>
            <w:sz w:val="18"/>
            <w:szCs w:val="18"/>
            <w:lang w:val="en-US"/>
          </w:rPr>
          <w:t xml:space="preserve">he </w:t>
        </w:r>
      </w:ins>
      <w:r w:rsidRPr="0024153B">
        <w:rPr>
          <w:rFonts w:ascii="Calibri" w:eastAsia="Times New Roman" w:hAnsi="Calibri" w:cs="Calibri"/>
          <w:color w:val="000000"/>
          <w:sz w:val="18"/>
          <w:szCs w:val="18"/>
          <w:lang w:val="en-US"/>
          <w:rPrChange w:id="71" w:author="Swain Elizabeth" w:date="2018-10-23T14:47:00Z">
            <w:rPr>
              <w:rFonts w:ascii="Calibri" w:eastAsia="Times New Roman" w:hAnsi="Calibri" w:cs="Calibri"/>
              <w:color w:val="000000"/>
              <w:sz w:val="18"/>
              <w:szCs w:val="18"/>
              <w:u w:val="single"/>
              <w:lang w:val="en-US"/>
            </w:rPr>
          </w:rPrChange>
        </w:rPr>
        <w:t>decided to flee his native country for a number of reasons</w:t>
      </w:r>
      <w:r w:rsidRPr="0024153B">
        <w:rPr>
          <w:rFonts w:ascii="Calibri" w:eastAsia="Times New Roman" w:hAnsi="Calibri" w:cs="Calibri"/>
          <w:color w:val="000000"/>
          <w:sz w:val="18"/>
          <w:szCs w:val="18"/>
          <w:lang w:val="en-US"/>
        </w:rPr>
        <w:t>.</w:t>
      </w:r>
      <w:r w:rsidRPr="00AE69FD">
        <w:rPr>
          <w:rFonts w:ascii="Calibri" w:eastAsia="Times New Roman" w:hAnsi="Calibri" w:cs="Calibri"/>
          <w:color w:val="000000"/>
          <w:sz w:val="18"/>
          <w:szCs w:val="18"/>
          <w:lang w:val="en-US"/>
        </w:rPr>
        <w:t xml:space="preserve"> Before </w:t>
      </w:r>
      <w:del w:id="72" w:author="Swain Elizabeth" w:date="2018-10-23T14:47:00Z">
        <w:r w:rsidRPr="00AE69FD" w:rsidDel="0024153B">
          <w:rPr>
            <w:rFonts w:ascii="Calibri" w:eastAsia="Times New Roman" w:hAnsi="Calibri" w:cs="Calibri"/>
            <w:color w:val="000000"/>
            <w:sz w:val="18"/>
            <w:szCs w:val="18"/>
            <w:lang w:val="en-US"/>
          </w:rPr>
          <w:delText xml:space="preserve">moving to the US as </w:delText>
        </w:r>
      </w:del>
      <w:ins w:id="73" w:author="Swain Elizabeth" w:date="2018-10-23T14:47:00Z">
        <w:r w:rsidR="0024153B">
          <w:rPr>
            <w:rFonts w:ascii="Calibri" w:eastAsia="Times New Roman" w:hAnsi="Calibri" w:cs="Calibri"/>
            <w:color w:val="000000"/>
            <w:sz w:val="18"/>
            <w:szCs w:val="18"/>
            <w:lang w:val="en-US"/>
          </w:rPr>
          <w:t xml:space="preserve">becoming </w:t>
        </w:r>
      </w:ins>
      <w:r w:rsidRPr="00AE69FD">
        <w:rPr>
          <w:rFonts w:ascii="Calibri" w:eastAsia="Times New Roman" w:hAnsi="Calibri" w:cs="Calibri"/>
          <w:color w:val="000000"/>
          <w:sz w:val="18"/>
          <w:szCs w:val="18"/>
          <w:lang w:val="en-US"/>
        </w:rPr>
        <w:t xml:space="preserve">a self-exile, Jamal </w:t>
      </w:r>
      <w:proofErr w:type="spellStart"/>
      <w:r w:rsidRPr="00AE69FD">
        <w:rPr>
          <w:rFonts w:ascii="Calibri" w:eastAsia="Times New Roman" w:hAnsi="Calibri" w:cs="Calibri"/>
          <w:color w:val="000000"/>
          <w:sz w:val="18"/>
          <w:szCs w:val="18"/>
          <w:lang w:val="en-US"/>
        </w:rPr>
        <w:t>Khashoggi</w:t>
      </w:r>
      <w:proofErr w:type="spellEnd"/>
      <w:r w:rsidRPr="00AE69FD">
        <w:rPr>
          <w:rFonts w:ascii="Calibri" w:eastAsia="Times New Roman" w:hAnsi="Calibri" w:cs="Calibri"/>
          <w:color w:val="000000"/>
          <w:sz w:val="18"/>
          <w:szCs w:val="18"/>
          <w:lang w:val="en-US"/>
        </w:rPr>
        <w:t xml:space="preserve"> had already</w:t>
      </w:r>
      <w:ins w:id="74" w:author="Swain Elizabeth" w:date="2018-10-23T14:47:00Z">
        <w:r w:rsidR="0024153B">
          <w:rPr>
            <w:rFonts w:ascii="Calibri" w:eastAsia="Times New Roman" w:hAnsi="Calibri" w:cs="Calibri"/>
            <w:color w:val="000000"/>
            <w:sz w:val="18"/>
            <w:szCs w:val="18"/>
            <w:lang w:val="en-US"/>
          </w:rPr>
          <w:t xml:space="preserve"> live</w:t>
        </w:r>
      </w:ins>
      <w:ins w:id="75" w:author="Swain Elizabeth" w:date="2018-10-23T14:48:00Z">
        <w:r w:rsidR="0024153B">
          <w:rPr>
            <w:rFonts w:ascii="Calibri" w:eastAsia="Times New Roman" w:hAnsi="Calibri" w:cs="Calibri"/>
            <w:color w:val="000000"/>
            <w:sz w:val="18"/>
            <w:szCs w:val="18"/>
            <w:lang w:val="en-US"/>
          </w:rPr>
          <w:t>d in the US,</w:t>
        </w:r>
      </w:ins>
      <w:del w:id="76" w:author="Swain Elizabeth" w:date="2018-10-23T14:47:00Z">
        <w:r w:rsidRPr="00AE69FD" w:rsidDel="0024153B">
          <w:rPr>
            <w:rFonts w:ascii="Calibri" w:eastAsia="Times New Roman" w:hAnsi="Calibri" w:cs="Calibri"/>
            <w:color w:val="000000"/>
            <w:sz w:val="18"/>
            <w:szCs w:val="18"/>
            <w:lang w:val="en-US"/>
          </w:rPr>
          <w:delText xml:space="preserve"> been there </w:delText>
        </w:r>
      </w:del>
      <w:ins w:id="77" w:author="Swain Elizabeth" w:date="2018-10-23T14:47:00Z">
        <w:r w:rsidR="0024153B" w:rsidRPr="00AE69FD">
          <w:rPr>
            <w:rFonts w:ascii="Calibri" w:eastAsia="Times New Roman" w:hAnsi="Calibri" w:cs="Calibri"/>
            <w:color w:val="000000"/>
            <w:sz w:val="18"/>
            <w:szCs w:val="18"/>
            <w:lang w:val="en-US"/>
          </w:rPr>
          <w:t xml:space="preserve"> </w:t>
        </w:r>
      </w:ins>
      <w:r w:rsidRPr="00AE69FD">
        <w:rPr>
          <w:rFonts w:ascii="Calibri" w:eastAsia="Times New Roman" w:hAnsi="Calibri" w:cs="Calibri"/>
          <w:color w:val="000000"/>
          <w:sz w:val="18"/>
          <w:szCs w:val="18"/>
          <w:lang w:val="en-US"/>
        </w:rPr>
        <w:t xml:space="preserve">to obtain his MBA at Indiana University. After his studies, </w:t>
      </w:r>
      <w:proofErr w:type="spellStart"/>
      <w:r w:rsidRPr="00AE69FD">
        <w:rPr>
          <w:rFonts w:ascii="Calibri" w:eastAsia="Times New Roman" w:hAnsi="Calibri" w:cs="Calibri"/>
          <w:color w:val="000000"/>
          <w:sz w:val="18"/>
          <w:szCs w:val="18"/>
          <w:lang w:val="en-US"/>
        </w:rPr>
        <w:t>Khashoggi</w:t>
      </w:r>
      <w:proofErr w:type="spellEnd"/>
      <w:r w:rsidRPr="00AE69FD">
        <w:rPr>
          <w:rFonts w:ascii="Calibri" w:eastAsia="Times New Roman" w:hAnsi="Calibri" w:cs="Calibri"/>
          <w:color w:val="000000"/>
          <w:sz w:val="18"/>
          <w:szCs w:val="18"/>
          <w:lang w:val="en-US"/>
        </w:rPr>
        <w:t xml:space="preserve"> started his career as journalist and became closer and closer to the royal family writing for the national newspaper. That made him aware of the tensions within the inner circle of the Saud family: he was described as someone who </w:t>
      </w:r>
      <w:proofErr w:type="spellStart"/>
      <w:r w:rsidRPr="00AE69FD">
        <w:rPr>
          <w:rFonts w:ascii="Calibri" w:eastAsia="Times New Roman" w:hAnsi="Calibri" w:cs="Calibri"/>
          <w:color w:val="000000"/>
          <w:sz w:val="18"/>
          <w:szCs w:val="18"/>
          <w:lang w:val="en-US"/>
        </w:rPr>
        <w:t>recognised</w:t>
      </w:r>
      <w:proofErr w:type="spellEnd"/>
      <w:r w:rsidRPr="00AE69FD">
        <w:rPr>
          <w:rFonts w:ascii="Calibri" w:eastAsia="Times New Roman" w:hAnsi="Calibri" w:cs="Calibri"/>
          <w:color w:val="000000"/>
          <w:sz w:val="18"/>
          <w:szCs w:val="18"/>
          <w:lang w:val="en-US"/>
        </w:rPr>
        <w:t xml:space="preserve"> the virtues of the regime but who could not remain silent </w:t>
      </w:r>
      <w:del w:id="78" w:author="Swain Elizabeth" w:date="2018-10-23T14:48:00Z">
        <w:r w:rsidRPr="00AE69FD" w:rsidDel="0024153B">
          <w:rPr>
            <w:rFonts w:ascii="Calibri" w:eastAsia="Times New Roman" w:hAnsi="Calibri" w:cs="Calibri"/>
            <w:color w:val="000000"/>
            <w:sz w:val="18"/>
            <w:szCs w:val="18"/>
            <w:lang w:val="en-US"/>
          </w:rPr>
          <w:delText>in front of</w:delText>
        </w:r>
      </w:del>
      <w:ins w:id="79" w:author="Swain Elizabeth" w:date="2018-10-23T14:48:00Z">
        <w:r w:rsidR="0024153B">
          <w:rPr>
            <w:rFonts w:ascii="Calibri" w:eastAsia="Times New Roman" w:hAnsi="Calibri" w:cs="Calibri"/>
            <w:color w:val="000000"/>
            <w:sz w:val="18"/>
            <w:szCs w:val="18"/>
            <w:lang w:val="en-US"/>
          </w:rPr>
          <w:t>before</w:t>
        </w:r>
      </w:ins>
      <w:r w:rsidRPr="00AE69FD">
        <w:rPr>
          <w:rFonts w:ascii="Calibri" w:eastAsia="Times New Roman" w:hAnsi="Calibri" w:cs="Calibri"/>
          <w:color w:val="000000"/>
          <w:sz w:val="18"/>
          <w:szCs w:val="18"/>
          <w:lang w:val="en-US"/>
        </w:rPr>
        <w:t xml:space="preserve"> its injustices. After </w:t>
      </w:r>
      <w:proofErr w:type="spellStart"/>
      <w:r w:rsidRPr="00AE69FD">
        <w:rPr>
          <w:rFonts w:ascii="Calibri" w:eastAsia="Times New Roman" w:hAnsi="Calibri" w:cs="Calibri"/>
          <w:color w:val="000000"/>
          <w:sz w:val="18"/>
          <w:szCs w:val="18"/>
          <w:lang w:val="en-US"/>
        </w:rPr>
        <w:t>Khashoggi</w:t>
      </w:r>
      <w:proofErr w:type="spellEnd"/>
      <w:r w:rsidRPr="00AE69FD">
        <w:rPr>
          <w:rFonts w:ascii="Calibri" w:eastAsia="Times New Roman" w:hAnsi="Calibri" w:cs="Calibri"/>
          <w:color w:val="000000"/>
          <w:sz w:val="18"/>
          <w:szCs w:val="18"/>
          <w:lang w:val="en-US"/>
        </w:rPr>
        <w:t xml:space="preserve"> </w:t>
      </w:r>
      <w:proofErr w:type="spellStart"/>
      <w:r w:rsidRPr="00AE69FD">
        <w:rPr>
          <w:rFonts w:ascii="Calibri" w:eastAsia="Times New Roman" w:hAnsi="Calibri" w:cs="Calibri"/>
          <w:color w:val="000000"/>
          <w:sz w:val="18"/>
          <w:szCs w:val="18"/>
          <w:lang w:val="en-US"/>
        </w:rPr>
        <w:t>criticised</w:t>
      </w:r>
      <w:proofErr w:type="spellEnd"/>
      <w:r w:rsidRPr="00AE69FD">
        <w:rPr>
          <w:rFonts w:ascii="Calibri" w:eastAsia="Times New Roman" w:hAnsi="Calibri" w:cs="Calibri"/>
          <w:color w:val="000000"/>
          <w:sz w:val="18"/>
          <w:szCs w:val="18"/>
          <w:lang w:val="en-US"/>
        </w:rPr>
        <w:t xml:space="preserve"> President Trump in late 2016, the Saudi royal family banned him from public appearances and writing so he decided to move to the US for a temporary stay before definitively settling down in Turkey with his fiancée. </w:t>
      </w:r>
      <w:del w:id="80" w:author="Swain Elizabeth" w:date="2018-10-23T14:49:00Z">
        <w:r w:rsidRPr="00AE69FD" w:rsidDel="0024153B">
          <w:rPr>
            <w:rFonts w:ascii="Calibri" w:eastAsia="Times New Roman" w:hAnsi="Calibri" w:cs="Calibri"/>
            <w:color w:val="000000"/>
            <w:sz w:val="18"/>
            <w:szCs w:val="18"/>
            <w:lang w:val="en-US"/>
          </w:rPr>
          <w:delText>Moreover, t</w:delText>
        </w:r>
      </w:del>
      <w:ins w:id="81" w:author="Swain Elizabeth" w:date="2018-10-23T14:49:00Z">
        <w:r w:rsidR="0024153B">
          <w:rPr>
            <w:rFonts w:ascii="Calibri" w:eastAsia="Times New Roman" w:hAnsi="Calibri" w:cs="Calibri"/>
            <w:color w:val="000000"/>
            <w:sz w:val="18"/>
            <w:szCs w:val="18"/>
            <w:lang w:val="en-US"/>
          </w:rPr>
          <w:t>T</w:t>
        </w:r>
      </w:ins>
      <w:r w:rsidRPr="00AE69FD">
        <w:rPr>
          <w:rFonts w:ascii="Calibri" w:eastAsia="Times New Roman" w:hAnsi="Calibri" w:cs="Calibri"/>
          <w:color w:val="000000"/>
          <w:sz w:val="18"/>
          <w:szCs w:val="18"/>
          <w:lang w:val="en-US"/>
        </w:rPr>
        <w:t xml:space="preserve">he </w:t>
      </w:r>
      <w:del w:id="82" w:author="Swain Elizabeth" w:date="2018-10-23T14:50:00Z">
        <w:r w:rsidRPr="00AE69FD" w:rsidDel="005B184D">
          <w:rPr>
            <w:rFonts w:ascii="Calibri" w:eastAsia="Times New Roman" w:hAnsi="Calibri" w:cs="Calibri"/>
            <w:color w:val="000000"/>
            <w:sz w:val="18"/>
            <w:szCs w:val="18"/>
            <w:lang w:val="en-US"/>
          </w:rPr>
          <w:delText xml:space="preserve">collision </w:delText>
        </w:r>
      </w:del>
      <w:ins w:id="83" w:author="Swain Elizabeth" w:date="2018-10-23T14:50:00Z">
        <w:r w:rsidR="005B184D">
          <w:rPr>
            <w:rFonts w:ascii="Calibri" w:eastAsia="Times New Roman" w:hAnsi="Calibri" w:cs="Calibri"/>
            <w:color w:val="000000"/>
            <w:sz w:val="18"/>
            <w:szCs w:val="18"/>
            <w:lang w:val="en-US"/>
          </w:rPr>
          <w:t>clash</w:t>
        </w:r>
        <w:r w:rsidR="005B184D" w:rsidRPr="00AE69FD">
          <w:rPr>
            <w:rFonts w:ascii="Calibri" w:eastAsia="Times New Roman" w:hAnsi="Calibri" w:cs="Calibri"/>
            <w:color w:val="000000"/>
            <w:sz w:val="18"/>
            <w:szCs w:val="18"/>
            <w:lang w:val="en-US"/>
          </w:rPr>
          <w:t xml:space="preserve"> </w:t>
        </w:r>
      </w:ins>
      <w:r w:rsidRPr="00AE69FD">
        <w:rPr>
          <w:rFonts w:ascii="Calibri" w:eastAsia="Times New Roman" w:hAnsi="Calibri" w:cs="Calibri"/>
          <w:color w:val="000000"/>
          <w:sz w:val="18"/>
          <w:szCs w:val="18"/>
          <w:lang w:val="en-US"/>
        </w:rPr>
        <w:t xml:space="preserve">with the </w:t>
      </w:r>
      <w:proofErr w:type="spellStart"/>
      <w:r w:rsidRPr="00AE69FD">
        <w:rPr>
          <w:rFonts w:ascii="Calibri" w:eastAsia="Times New Roman" w:hAnsi="Calibri" w:cs="Calibri"/>
          <w:color w:val="000000"/>
          <w:sz w:val="18"/>
          <w:szCs w:val="18"/>
          <w:lang w:val="en-US"/>
        </w:rPr>
        <w:t>Wahhabid</w:t>
      </w:r>
      <w:proofErr w:type="spellEnd"/>
      <w:r w:rsidRPr="00AE69FD">
        <w:rPr>
          <w:rFonts w:ascii="Calibri" w:eastAsia="Times New Roman" w:hAnsi="Calibri" w:cs="Calibri"/>
          <w:color w:val="000000"/>
          <w:sz w:val="18"/>
          <w:szCs w:val="18"/>
          <w:lang w:val="en-US"/>
        </w:rPr>
        <w:t xml:space="preserve"> clergy orbiting around the royal family, due to his pro-Muslim Brotherhood leanings, is considered </w:t>
      </w:r>
      <w:del w:id="84" w:author="Swain Elizabeth" w:date="2018-10-23T14:49:00Z">
        <w:r w:rsidRPr="00AE69FD" w:rsidDel="0024153B">
          <w:rPr>
            <w:rFonts w:ascii="Calibri" w:eastAsia="Times New Roman" w:hAnsi="Calibri" w:cs="Calibri"/>
            <w:color w:val="000000"/>
            <w:sz w:val="18"/>
            <w:szCs w:val="18"/>
            <w:lang w:val="en-US"/>
          </w:rPr>
          <w:delText xml:space="preserve">as </w:delText>
        </w:r>
      </w:del>
      <w:r w:rsidRPr="00AE69FD">
        <w:rPr>
          <w:rFonts w:ascii="Calibri" w:eastAsia="Times New Roman" w:hAnsi="Calibri" w:cs="Calibri"/>
          <w:color w:val="000000"/>
          <w:sz w:val="18"/>
          <w:szCs w:val="18"/>
          <w:lang w:val="en-US"/>
        </w:rPr>
        <w:t>another key factor in his decision. Given th</w:t>
      </w:r>
      <w:ins w:id="85" w:author="Swain Elizabeth" w:date="2018-10-23T14:50:00Z">
        <w:r w:rsidR="005B184D">
          <w:rPr>
            <w:rFonts w:ascii="Calibri" w:eastAsia="Times New Roman" w:hAnsi="Calibri" w:cs="Calibri"/>
            <w:color w:val="000000"/>
            <w:sz w:val="18"/>
            <w:szCs w:val="18"/>
            <w:lang w:val="en-US"/>
          </w:rPr>
          <w:t>at situation</w:t>
        </w:r>
      </w:ins>
      <w:del w:id="86" w:author="Swain Elizabeth" w:date="2018-10-23T14:50:00Z">
        <w:r w:rsidRPr="00AE69FD" w:rsidDel="005B184D">
          <w:rPr>
            <w:rFonts w:ascii="Calibri" w:eastAsia="Times New Roman" w:hAnsi="Calibri" w:cs="Calibri"/>
            <w:color w:val="000000"/>
            <w:sz w:val="18"/>
            <w:szCs w:val="18"/>
            <w:lang w:val="en-US"/>
          </w:rPr>
          <w:delText>at</w:delText>
        </w:r>
      </w:del>
      <w:r w:rsidRPr="00AE69FD">
        <w:rPr>
          <w:rFonts w:ascii="Calibri" w:eastAsia="Times New Roman" w:hAnsi="Calibri" w:cs="Calibri"/>
          <w:color w:val="000000"/>
          <w:sz w:val="18"/>
          <w:szCs w:val="18"/>
          <w:lang w:val="en-US"/>
        </w:rPr>
        <w:t xml:space="preserve">, </w:t>
      </w:r>
      <w:del w:id="87" w:author="Swain Elizabeth" w:date="2018-10-23T14:49:00Z">
        <w:r w:rsidRPr="00AE69FD" w:rsidDel="005B184D">
          <w:rPr>
            <w:rFonts w:ascii="Calibri" w:eastAsia="Times New Roman" w:hAnsi="Calibri" w:cs="Calibri"/>
            <w:color w:val="000000"/>
            <w:sz w:val="18"/>
            <w:szCs w:val="18"/>
            <w:lang w:val="en-US"/>
          </w:rPr>
          <w:delText xml:space="preserve">it is striking </w:delText>
        </w:r>
      </w:del>
      <w:r w:rsidRPr="00AE69FD">
        <w:rPr>
          <w:rFonts w:ascii="Calibri" w:eastAsia="Times New Roman" w:hAnsi="Calibri" w:cs="Calibri"/>
          <w:color w:val="000000"/>
          <w:sz w:val="18"/>
          <w:szCs w:val="18"/>
          <w:lang w:val="en-US"/>
        </w:rPr>
        <w:t xml:space="preserve">the parallel with another important figure, the Turkish cleric </w:t>
      </w:r>
      <w:proofErr w:type="spellStart"/>
      <w:r w:rsidRPr="00AE69FD">
        <w:rPr>
          <w:rFonts w:ascii="Calibri" w:eastAsia="Times New Roman" w:hAnsi="Calibri" w:cs="Calibri"/>
          <w:color w:val="000000"/>
          <w:sz w:val="18"/>
          <w:szCs w:val="18"/>
          <w:lang w:val="en-US"/>
        </w:rPr>
        <w:t>Fethullah</w:t>
      </w:r>
      <w:proofErr w:type="spellEnd"/>
      <w:r w:rsidRPr="00AE69FD">
        <w:rPr>
          <w:rFonts w:ascii="Calibri" w:eastAsia="Times New Roman" w:hAnsi="Calibri" w:cs="Calibri"/>
          <w:color w:val="000000"/>
          <w:sz w:val="18"/>
          <w:szCs w:val="18"/>
          <w:lang w:val="en-US"/>
        </w:rPr>
        <w:t xml:space="preserve"> </w:t>
      </w:r>
      <w:proofErr w:type="spellStart"/>
      <w:r w:rsidRPr="00AE69FD">
        <w:rPr>
          <w:rFonts w:ascii="Calibri" w:eastAsia="Times New Roman" w:hAnsi="Calibri" w:cs="Calibri"/>
          <w:color w:val="000000"/>
          <w:sz w:val="18"/>
          <w:szCs w:val="18"/>
          <w:lang w:val="en-US"/>
        </w:rPr>
        <w:t>Gülen</w:t>
      </w:r>
      <w:proofErr w:type="spellEnd"/>
      <w:r w:rsidRPr="00AE69FD">
        <w:rPr>
          <w:rFonts w:ascii="Calibri" w:eastAsia="Times New Roman" w:hAnsi="Calibri" w:cs="Calibri"/>
          <w:color w:val="000000"/>
          <w:sz w:val="18"/>
          <w:szCs w:val="18"/>
          <w:lang w:val="en-US"/>
        </w:rPr>
        <w:t>, also in exile in the US for similar, religious motives</w:t>
      </w:r>
      <w:ins w:id="88" w:author="Swain Elizabeth" w:date="2018-10-23T14:49:00Z">
        <w:r w:rsidR="005B184D">
          <w:rPr>
            <w:rFonts w:ascii="Calibri" w:eastAsia="Times New Roman" w:hAnsi="Calibri" w:cs="Calibri"/>
            <w:color w:val="000000"/>
            <w:sz w:val="18"/>
            <w:szCs w:val="18"/>
            <w:lang w:val="en-US"/>
          </w:rPr>
          <w:t>, is striking</w:t>
        </w:r>
      </w:ins>
      <w:r w:rsidRPr="00AE69FD">
        <w:rPr>
          <w:rFonts w:ascii="Calibri" w:eastAsia="Times New Roman" w:hAnsi="Calibri" w:cs="Calibri"/>
          <w:color w:val="000000"/>
          <w:sz w:val="18"/>
          <w:szCs w:val="18"/>
          <w:lang w:val="en-US"/>
        </w:rPr>
        <w:t>.</w:t>
      </w:r>
    </w:p>
    <w:p w14:paraId="0AC1B4FF" w14:textId="77777777"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US"/>
        </w:rPr>
      </w:pPr>
      <w:r w:rsidRPr="00AE69FD">
        <w:rPr>
          <w:rFonts w:ascii="Calibri" w:eastAsia="Times New Roman" w:hAnsi="Calibri" w:cs="Calibri"/>
          <w:b/>
          <w:color w:val="222222"/>
          <w:sz w:val="18"/>
          <w:szCs w:val="18"/>
          <w:lang w:val="en-GB"/>
        </w:rPr>
        <w:t>3.On October 2</w:t>
      </w:r>
      <w:proofErr w:type="gramStart"/>
      <w:r w:rsidRPr="00AE69FD">
        <w:rPr>
          <w:rFonts w:ascii="Calibri" w:eastAsia="Times New Roman" w:hAnsi="Calibri" w:cs="Calibri"/>
          <w:b/>
          <w:color w:val="222222"/>
          <w:sz w:val="18"/>
          <w:szCs w:val="18"/>
          <w:vertAlign w:val="superscript"/>
          <w:lang w:val="en-GB"/>
        </w:rPr>
        <w:t>nd </w:t>
      </w:r>
      <w:r w:rsidRPr="00AE69FD">
        <w:rPr>
          <w:rFonts w:ascii="Calibri" w:eastAsia="Times New Roman" w:hAnsi="Calibri" w:cs="Calibri"/>
          <w:b/>
          <w:color w:val="222222"/>
          <w:sz w:val="18"/>
          <w:szCs w:val="18"/>
          <w:lang w:val="en-GB"/>
        </w:rPr>
        <w:t>,</w:t>
      </w:r>
      <w:proofErr w:type="gramEnd"/>
      <w:r w:rsidRPr="00AE69FD">
        <w:rPr>
          <w:rFonts w:ascii="Calibri" w:eastAsia="Times New Roman" w:hAnsi="Calibri" w:cs="Calibri"/>
          <w:b/>
          <w:color w:val="222222"/>
          <w:sz w:val="18"/>
          <w:szCs w:val="18"/>
          <w:lang w:val="en-GB"/>
        </w:rPr>
        <w:t xml:space="preserve"> 2018, Jamal </w:t>
      </w:r>
      <w:proofErr w:type="spellStart"/>
      <w:r w:rsidRPr="00AE69FD">
        <w:rPr>
          <w:rFonts w:ascii="Calibri" w:eastAsia="Times New Roman" w:hAnsi="Calibri" w:cs="Calibri"/>
          <w:b/>
          <w:color w:val="222222"/>
          <w:sz w:val="18"/>
          <w:szCs w:val="18"/>
          <w:lang w:val="en-GB"/>
        </w:rPr>
        <w:t>Khashoggi</w:t>
      </w:r>
      <w:proofErr w:type="spellEnd"/>
      <w:r w:rsidRPr="00AE69FD">
        <w:rPr>
          <w:rFonts w:ascii="Calibri" w:eastAsia="Times New Roman" w:hAnsi="Calibri" w:cs="Calibri"/>
          <w:b/>
          <w:color w:val="222222"/>
          <w:sz w:val="18"/>
          <w:szCs w:val="18"/>
          <w:lang w:val="en-GB"/>
        </w:rPr>
        <w:t xml:space="preserve"> entered the Saudi Consulate in Istanbul</w:t>
      </w:r>
      <w:r w:rsidRPr="00AE69FD">
        <w:rPr>
          <w:rFonts w:ascii="Calibri" w:eastAsia="Times New Roman" w:hAnsi="Calibri" w:cs="Calibri"/>
          <w:color w:val="222222"/>
          <w:sz w:val="18"/>
          <w:szCs w:val="18"/>
          <w:lang w:val="en-GB"/>
        </w:rPr>
        <w:t>. and never came out of the building</w:t>
      </w:r>
      <w:ins w:id="89" w:author="Swain Elizabeth" w:date="2018-10-23T14:53:00Z">
        <w:r w:rsidR="005B184D">
          <w:rPr>
            <w:rFonts w:ascii="Calibri" w:eastAsia="Times New Roman" w:hAnsi="Calibri" w:cs="Calibri"/>
            <w:color w:val="222222"/>
            <w:sz w:val="18"/>
            <w:szCs w:val="18"/>
            <w:lang w:val="en-GB"/>
          </w:rPr>
          <w:t>.</w:t>
        </w:r>
      </w:ins>
      <w:del w:id="90" w:author="Swain Elizabeth" w:date="2018-10-23T14:53:00Z">
        <w:r w:rsidRPr="00AE69FD" w:rsidDel="005B184D">
          <w:rPr>
            <w:rFonts w:ascii="Calibri" w:eastAsia="Times New Roman" w:hAnsi="Calibri" w:cs="Calibri"/>
            <w:color w:val="222222"/>
            <w:sz w:val="18"/>
            <w:szCs w:val="18"/>
            <w:lang w:val="en-GB"/>
          </w:rPr>
          <w:delText>,</w:delText>
        </w:r>
      </w:del>
      <w:r w:rsidRPr="00AE69FD">
        <w:rPr>
          <w:rFonts w:ascii="Calibri" w:eastAsia="Times New Roman" w:hAnsi="Calibri" w:cs="Calibri"/>
          <w:color w:val="222222"/>
          <w:sz w:val="18"/>
          <w:szCs w:val="18"/>
          <w:lang w:val="en-GB"/>
        </w:rPr>
        <w:t xml:space="preserve"> </w:t>
      </w:r>
      <w:ins w:id="91" w:author="Swain Elizabeth" w:date="2018-10-23T14:53:00Z">
        <w:r w:rsidR="005B184D">
          <w:rPr>
            <w:rFonts w:ascii="Calibri" w:eastAsia="Times New Roman" w:hAnsi="Calibri" w:cs="Calibri"/>
            <w:color w:val="222222"/>
            <w:sz w:val="18"/>
            <w:szCs w:val="18"/>
            <w:lang w:val="en-GB"/>
          </w:rPr>
          <w:t>T</w:t>
        </w:r>
      </w:ins>
      <w:del w:id="92" w:author="Swain Elizabeth" w:date="2018-10-23T14:53:00Z">
        <w:r w:rsidRPr="00AE69FD" w:rsidDel="005B184D">
          <w:rPr>
            <w:rFonts w:ascii="Calibri" w:eastAsia="Times New Roman" w:hAnsi="Calibri" w:cs="Calibri"/>
            <w:color w:val="222222"/>
            <w:sz w:val="18"/>
            <w:szCs w:val="18"/>
            <w:lang w:val="en-GB"/>
          </w:rPr>
          <w:delText>t</w:delText>
        </w:r>
      </w:del>
      <w:r w:rsidRPr="00AE69FD">
        <w:rPr>
          <w:rFonts w:ascii="Calibri" w:eastAsia="Times New Roman" w:hAnsi="Calibri" w:cs="Calibri"/>
          <w:color w:val="222222"/>
          <w:sz w:val="18"/>
          <w:szCs w:val="18"/>
          <w:lang w:val="en-GB"/>
        </w:rPr>
        <w:t>hus</w:t>
      </w:r>
      <w:ins w:id="93" w:author="Swain Elizabeth" w:date="2018-10-23T14:53:00Z">
        <w:r w:rsidR="005B184D">
          <w:rPr>
            <w:rFonts w:ascii="Calibri" w:eastAsia="Times New Roman" w:hAnsi="Calibri" w:cs="Calibri"/>
            <w:color w:val="222222"/>
            <w:sz w:val="18"/>
            <w:szCs w:val="18"/>
            <w:lang w:val="en-GB"/>
          </w:rPr>
          <w:t>,</w:t>
        </w:r>
      </w:ins>
      <w:r w:rsidRPr="00AE69FD">
        <w:rPr>
          <w:rFonts w:ascii="Calibri" w:eastAsia="Times New Roman" w:hAnsi="Calibri" w:cs="Calibri"/>
          <w:color w:val="222222"/>
          <w:sz w:val="18"/>
          <w:szCs w:val="18"/>
          <w:lang w:val="en-GB"/>
        </w:rPr>
        <w:t xml:space="preserve"> the alarm was raised by his fiancée on the same day, four hours after he went in. As claimed by first reports, that was the second visit since September 28</w:t>
      </w:r>
      <w:r w:rsidRPr="00AE69FD">
        <w:rPr>
          <w:rFonts w:ascii="Calibri" w:eastAsia="Times New Roman" w:hAnsi="Calibri" w:cs="Calibri"/>
          <w:color w:val="222222"/>
          <w:sz w:val="18"/>
          <w:szCs w:val="18"/>
          <w:vertAlign w:val="superscript"/>
          <w:lang w:val="en-GB"/>
        </w:rPr>
        <w:t>th</w:t>
      </w:r>
      <w:r w:rsidRPr="00AE69FD">
        <w:rPr>
          <w:rFonts w:ascii="Calibri" w:eastAsia="Times New Roman" w:hAnsi="Calibri" w:cs="Calibri"/>
          <w:color w:val="222222"/>
          <w:sz w:val="18"/>
          <w:szCs w:val="18"/>
          <w:lang w:val="en-GB"/>
        </w:rPr>
        <w:t xml:space="preserve">, when he was told to come back </w:t>
      </w:r>
      <w:del w:id="94" w:author="Swain Elizabeth" w:date="2018-10-23T14:54:00Z">
        <w:r w:rsidRPr="00AE69FD" w:rsidDel="005B184D">
          <w:rPr>
            <w:rFonts w:ascii="Calibri" w:eastAsia="Times New Roman" w:hAnsi="Calibri" w:cs="Calibri"/>
            <w:color w:val="222222"/>
            <w:sz w:val="18"/>
            <w:szCs w:val="18"/>
            <w:lang w:val="en-GB"/>
          </w:rPr>
          <w:delText>and get</w:delText>
        </w:r>
      </w:del>
      <w:ins w:id="95" w:author="Swain Elizabeth" w:date="2018-10-23T14:54:00Z">
        <w:r w:rsidR="005B184D">
          <w:rPr>
            <w:rFonts w:ascii="Calibri" w:eastAsia="Times New Roman" w:hAnsi="Calibri" w:cs="Calibri"/>
            <w:color w:val="222222"/>
            <w:sz w:val="18"/>
            <w:szCs w:val="18"/>
            <w:lang w:val="en-GB"/>
          </w:rPr>
          <w:t>to collect</w:t>
        </w:r>
      </w:ins>
      <w:r w:rsidRPr="00AE69FD">
        <w:rPr>
          <w:rFonts w:ascii="Calibri" w:eastAsia="Times New Roman" w:hAnsi="Calibri" w:cs="Calibri"/>
          <w:color w:val="222222"/>
          <w:sz w:val="18"/>
          <w:szCs w:val="18"/>
          <w:lang w:val="en-GB"/>
        </w:rPr>
        <w:t xml:space="preserve"> the marriage papers he needed</w:t>
      </w:r>
      <w:ins w:id="96" w:author="Swain Elizabeth" w:date="2018-10-23T14:54:00Z">
        <w:r w:rsidR="005B184D">
          <w:rPr>
            <w:rFonts w:ascii="Calibri" w:eastAsia="Times New Roman" w:hAnsi="Calibri" w:cs="Calibri"/>
            <w:color w:val="222222"/>
            <w:sz w:val="18"/>
            <w:szCs w:val="18"/>
            <w:lang w:val="en-GB"/>
          </w:rPr>
          <w:t>.</w:t>
        </w:r>
      </w:ins>
      <w:del w:id="97" w:author="Swain Elizabeth" w:date="2018-10-23T14:54:00Z">
        <w:r w:rsidRPr="00AE69FD" w:rsidDel="005B184D">
          <w:rPr>
            <w:rFonts w:ascii="Calibri" w:eastAsia="Times New Roman" w:hAnsi="Calibri" w:cs="Calibri"/>
            <w:color w:val="222222"/>
            <w:sz w:val="18"/>
            <w:szCs w:val="18"/>
            <w:lang w:val="en-GB"/>
          </w:rPr>
          <w:delText>;</w:delText>
        </w:r>
      </w:del>
      <w:r w:rsidRPr="00AE69FD">
        <w:rPr>
          <w:rFonts w:ascii="Calibri" w:eastAsia="Times New Roman" w:hAnsi="Calibri" w:cs="Calibri"/>
          <w:color w:val="222222"/>
          <w:sz w:val="18"/>
          <w:szCs w:val="18"/>
          <w:lang w:val="en-GB"/>
        </w:rPr>
        <w:t xml:space="preserve"> </w:t>
      </w:r>
      <w:ins w:id="98" w:author="Swain Elizabeth" w:date="2018-10-23T14:54:00Z">
        <w:r w:rsidR="005B184D">
          <w:rPr>
            <w:rFonts w:ascii="Calibri" w:eastAsia="Times New Roman" w:hAnsi="Calibri" w:cs="Calibri"/>
            <w:color w:val="222222"/>
            <w:sz w:val="18"/>
            <w:szCs w:val="18"/>
            <w:lang w:val="en-GB"/>
          </w:rPr>
          <w:t>T</w:t>
        </w:r>
      </w:ins>
      <w:del w:id="99" w:author="Swain Elizabeth" w:date="2018-10-23T14:54:00Z">
        <w:r w:rsidRPr="00AE69FD" w:rsidDel="005B184D">
          <w:rPr>
            <w:rFonts w:ascii="Calibri" w:eastAsia="Times New Roman" w:hAnsi="Calibri" w:cs="Calibri"/>
            <w:color w:val="222222"/>
            <w:sz w:val="18"/>
            <w:szCs w:val="18"/>
            <w:lang w:val="en-GB"/>
          </w:rPr>
          <w:delText>t</w:delText>
        </w:r>
      </w:del>
      <w:r w:rsidRPr="00AE69FD">
        <w:rPr>
          <w:rFonts w:ascii="Calibri" w:eastAsia="Times New Roman" w:hAnsi="Calibri" w:cs="Calibri"/>
          <w:color w:val="222222"/>
          <w:sz w:val="18"/>
          <w:szCs w:val="18"/>
          <w:lang w:val="en-GB"/>
        </w:rPr>
        <w:t xml:space="preserve">he details of what happened are yet to be officially determined, but </w:t>
      </w:r>
      <w:ins w:id="100" w:author="Swain Elizabeth" w:date="2018-10-23T14:54:00Z">
        <w:r w:rsidR="005B184D">
          <w:rPr>
            <w:rFonts w:ascii="Calibri" w:eastAsia="Times New Roman" w:hAnsi="Calibri" w:cs="Calibri"/>
            <w:color w:val="222222"/>
            <w:sz w:val="18"/>
            <w:szCs w:val="18"/>
            <w:lang w:val="en-GB"/>
          </w:rPr>
          <w:t xml:space="preserve">the </w:t>
        </w:r>
      </w:ins>
      <w:r w:rsidRPr="00AE69FD">
        <w:rPr>
          <w:rFonts w:ascii="Calibri" w:eastAsia="Times New Roman" w:hAnsi="Calibri" w:cs="Calibri"/>
          <w:color w:val="222222"/>
          <w:sz w:val="18"/>
          <w:szCs w:val="18"/>
          <w:lang w:val="en-GB"/>
        </w:rPr>
        <w:t>Turk</w:t>
      </w:r>
      <w:ins w:id="101" w:author="Swain Elizabeth" w:date="2018-10-23T14:54:00Z">
        <w:r w:rsidR="005B184D">
          <w:rPr>
            <w:rFonts w:ascii="Calibri" w:eastAsia="Times New Roman" w:hAnsi="Calibri" w:cs="Calibri"/>
            <w:color w:val="222222"/>
            <w:sz w:val="18"/>
            <w:szCs w:val="18"/>
            <w:lang w:val="en-GB"/>
          </w:rPr>
          <w:t>ish</w:t>
        </w:r>
      </w:ins>
      <w:del w:id="102" w:author="Swain Elizabeth" w:date="2018-10-23T14:54:00Z">
        <w:r w:rsidRPr="00AE69FD" w:rsidDel="005B184D">
          <w:rPr>
            <w:rFonts w:ascii="Calibri" w:eastAsia="Times New Roman" w:hAnsi="Calibri" w:cs="Calibri"/>
            <w:color w:val="222222"/>
            <w:sz w:val="18"/>
            <w:szCs w:val="18"/>
            <w:lang w:val="en-GB"/>
          </w:rPr>
          <w:delText>ey</w:delText>
        </w:r>
      </w:del>
      <w:r w:rsidRPr="00AE69FD">
        <w:rPr>
          <w:rFonts w:ascii="Calibri" w:eastAsia="Times New Roman" w:hAnsi="Calibri" w:cs="Calibri"/>
          <w:color w:val="222222"/>
          <w:sz w:val="18"/>
          <w:szCs w:val="18"/>
          <w:lang w:val="en-GB"/>
        </w:rPr>
        <w:t xml:space="preserve"> government </w:t>
      </w:r>
      <w:commentRangeStart w:id="103"/>
      <w:r w:rsidRPr="00AE69FD">
        <w:rPr>
          <w:rFonts w:ascii="Calibri" w:eastAsia="Times New Roman" w:hAnsi="Calibri" w:cs="Calibri"/>
          <w:color w:val="222222"/>
          <w:sz w:val="18"/>
          <w:szCs w:val="18"/>
          <w:lang w:val="en-GB"/>
        </w:rPr>
        <w:t xml:space="preserve">did its best to provide any useful information to the press – </w:t>
      </w:r>
      <w:del w:id="104" w:author="Swain Elizabeth" w:date="2018-10-23T14:54:00Z">
        <w:r w:rsidRPr="00AE69FD" w:rsidDel="005B184D">
          <w:rPr>
            <w:rFonts w:ascii="Calibri" w:eastAsia="Times New Roman" w:hAnsi="Calibri" w:cs="Calibri"/>
            <w:color w:val="222222"/>
            <w:sz w:val="18"/>
            <w:szCs w:val="18"/>
            <w:lang w:val="en-GB"/>
          </w:rPr>
          <w:delText xml:space="preserve">like </w:delText>
        </w:r>
      </w:del>
      <w:ins w:id="105" w:author="Swain Elizabeth" w:date="2018-10-23T14:54:00Z">
        <w:r w:rsidR="005B184D">
          <w:rPr>
            <w:rFonts w:ascii="Calibri" w:eastAsia="Times New Roman" w:hAnsi="Calibri" w:cs="Calibri"/>
            <w:color w:val="222222"/>
            <w:sz w:val="18"/>
            <w:szCs w:val="18"/>
            <w:lang w:val="en-GB"/>
          </w:rPr>
          <w:t>such as</w:t>
        </w:r>
        <w:r w:rsidR="005B184D" w:rsidRPr="00AE69FD">
          <w:rPr>
            <w:rFonts w:ascii="Calibri" w:eastAsia="Times New Roman" w:hAnsi="Calibri" w:cs="Calibri"/>
            <w:color w:val="222222"/>
            <w:sz w:val="18"/>
            <w:szCs w:val="18"/>
            <w:lang w:val="en-GB"/>
          </w:rPr>
          <w:t xml:space="preserve"> </w:t>
        </w:r>
      </w:ins>
      <w:r w:rsidRPr="00AE69FD">
        <w:rPr>
          <w:rFonts w:ascii="Calibri" w:eastAsia="Times New Roman" w:hAnsi="Calibri" w:cs="Calibri"/>
          <w:color w:val="222222"/>
          <w:sz w:val="18"/>
          <w:szCs w:val="18"/>
          <w:lang w:val="en-GB"/>
        </w:rPr>
        <w:t xml:space="preserve">CCTV footage and audio recordings – in order to determine the causes of </w:t>
      </w:r>
      <w:proofErr w:type="spellStart"/>
      <w:r w:rsidRPr="00AE69FD">
        <w:rPr>
          <w:rFonts w:ascii="Calibri" w:eastAsia="Times New Roman" w:hAnsi="Calibri" w:cs="Calibri"/>
          <w:color w:val="222222"/>
          <w:sz w:val="18"/>
          <w:szCs w:val="18"/>
          <w:lang w:val="en-GB"/>
        </w:rPr>
        <w:t>Khashoggi’s</w:t>
      </w:r>
      <w:proofErr w:type="spellEnd"/>
      <w:r w:rsidRPr="00AE69FD">
        <w:rPr>
          <w:rFonts w:ascii="Calibri" w:eastAsia="Times New Roman" w:hAnsi="Calibri" w:cs="Calibri"/>
          <w:color w:val="222222"/>
          <w:sz w:val="18"/>
          <w:szCs w:val="18"/>
          <w:lang w:val="en-GB"/>
        </w:rPr>
        <w:t xml:space="preserve"> death</w:t>
      </w:r>
      <w:commentRangeEnd w:id="103"/>
      <w:r w:rsidR="006D4AD0">
        <w:rPr>
          <w:rStyle w:val="CommentReference"/>
        </w:rPr>
        <w:commentReference w:id="103"/>
      </w:r>
      <w:r w:rsidRPr="00AE69FD">
        <w:rPr>
          <w:rFonts w:ascii="Calibri" w:eastAsia="Times New Roman" w:hAnsi="Calibri" w:cs="Calibri"/>
          <w:color w:val="222222"/>
          <w:sz w:val="18"/>
          <w:szCs w:val="18"/>
          <w:lang w:val="en-GB"/>
        </w:rPr>
        <w:t>. According to the most reliable hypothesis the Saudi journalist was tortured, murdered and dismembered in seven minutes by the Saudi forensics expert Salah Muhammad al-</w:t>
      </w:r>
      <w:proofErr w:type="spellStart"/>
      <w:r w:rsidRPr="00AE69FD">
        <w:rPr>
          <w:rFonts w:ascii="Calibri" w:eastAsia="Times New Roman" w:hAnsi="Calibri" w:cs="Calibri"/>
          <w:color w:val="222222"/>
          <w:sz w:val="18"/>
          <w:szCs w:val="18"/>
          <w:lang w:val="en-GB"/>
        </w:rPr>
        <w:t>Tubaigy</w:t>
      </w:r>
      <w:proofErr w:type="spellEnd"/>
      <w:r w:rsidRPr="00AE69FD">
        <w:rPr>
          <w:rFonts w:ascii="Calibri" w:eastAsia="Times New Roman" w:hAnsi="Calibri" w:cs="Calibri"/>
          <w:color w:val="222222"/>
          <w:sz w:val="18"/>
          <w:szCs w:val="18"/>
          <w:lang w:val="en-GB"/>
        </w:rPr>
        <w:t>, one of the members of the so-called </w:t>
      </w:r>
      <w:r w:rsidRPr="00AE69FD">
        <w:rPr>
          <w:rFonts w:ascii="Calibri" w:eastAsia="Times New Roman" w:hAnsi="Calibri" w:cs="Calibri"/>
          <w:i/>
          <w:iCs/>
          <w:color w:val="222222"/>
          <w:sz w:val="18"/>
          <w:szCs w:val="18"/>
          <w:lang w:val="en-GB"/>
        </w:rPr>
        <w:t>Tiger Squad,</w:t>
      </w:r>
      <w:r w:rsidRPr="00AE69FD">
        <w:rPr>
          <w:rFonts w:ascii="Calibri" w:eastAsia="Times New Roman" w:hAnsi="Calibri" w:cs="Calibri"/>
          <w:color w:val="222222"/>
          <w:sz w:val="18"/>
          <w:szCs w:val="18"/>
          <w:lang w:val="en-GB"/>
        </w:rPr>
        <w:t> a well-known team of assassins formed more than a year ago by the Saudi Crown Prince Mohamed bin Salman.</w:t>
      </w:r>
    </w:p>
    <w:p w14:paraId="44495E12" w14:textId="77777777" w:rsidR="00AE69FD" w:rsidRPr="00AE69FD" w:rsidDel="00946C59" w:rsidRDefault="00AE69FD" w:rsidP="00AE69FD">
      <w:pPr>
        <w:shd w:val="clear" w:color="auto" w:fill="FFFFFF"/>
        <w:spacing w:before="100" w:beforeAutospacing="1" w:after="100" w:afterAutospacing="1" w:line="240" w:lineRule="auto"/>
        <w:jc w:val="both"/>
        <w:rPr>
          <w:del w:id="106" w:author="Swain Elizabeth" w:date="2018-10-23T20:59:00Z"/>
          <w:rFonts w:ascii="Calibri" w:eastAsia="Times New Roman" w:hAnsi="Calibri" w:cs="Calibri"/>
          <w:color w:val="222222"/>
          <w:sz w:val="18"/>
          <w:szCs w:val="18"/>
          <w:lang w:val="en-US"/>
        </w:rPr>
      </w:pPr>
      <w:r w:rsidRPr="00AE69FD">
        <w:rPr>
          <w:rFonts w:ascii="Calibri" w:eastAsia="Times New Roman" w:hAnsi="Calibri" w:cs="Calibri"/>
          <w:b/>
          <w:bCs/>
          <w:color w:val="222222"/>
          <w:sz w:val="18"/>
          <w:szCs w:val="18"/>
          <w:lang w:val="en-US"/>
        </w:rPr>
        <w:t xml:space="preserve">4.The mystery surrounding his disappearance </w:t>
      </w:r>
      <w:r w:rsidR="00946C59">
        <w:rPr>
          <w:rFonts w:ascii="Calibri" w:eastAsia="Times New Roman" w:hAnsi="Calibri" w:cs="Calibri"/>
          <w:b/>
          <w:bCs/>
          <w:color w:val="222222"/>
          <w:sz w:val="18"/>
          <w:szCs w:val="18"/>
          <w:lang w:val="en-US"/>
        </w:rPr>
        <w:t xml:space="preserve">has </w:t>
      </w:r>
      <w:r w:rsidRPr="00AE69FD">
        <w:rPr>
          <w:rFonts w:ascii="Calibri" w:eastAsia="Times New Roman" w:hAnsi="Calibri" w:cs="Calibri"/>
          <w:b/>
          <w:bCs/>
          <w:color w:val="222222"/>
          <w:sz w:val="18"/>
          <w:szCs w:val="18"/>
          <w:lang w:val="en-US"/>
        </w:rPr>
        <w:t>provoke</w:t>
      </w:r>
      <w:r w:rsidR="00946C59">
        <w:rPr>
          <w:rFonts w:ascii="Calibri" w:eastAsia="Times New Roman" w:hAnsi="Calibri" w:cs="Calibri"/>
          <w:b/>
          <w:bCs/>
          <w:color w:val="222222"/>
          <w:sz w:val="18"/>
          <w:szCs w:val="18"/>
          <w:lang w:val="en-US"/>
        </w:rPr>
        <w:t>d</w:t>
      </w:r>
      <w:r w:rsidRPr="00AE69FD">
        <w:rPr>
          <w:rFonts w:ascii="Calibri" w:eastAsia="Times New Roman" w:hAnsi="Calibri" w:cs="Calibri"/>
          <w:b/>
          <w:bCs/>
          <w:color w:val="222222"/>
          <w:sz w:val="18"/>
          <w:szCs w:val="18"/>
          <w:lang w:val="en-US"/>
        </w:rPr>
        <w:t xml:space="preserve"> some strongly wondered responses in the international community. </w:t>
      </w:r>
      <w:r w:rsidRPr="00AE69FD">
        <w:rPr>
          <w:rFonts w:ascii="Calibri" w:eastAsia="Times New Roman" w:hAnsi="Calibri" w:cs="Calibri"/>
          <w:color w:val="222222"/>
          <w:sz w:val="18"/>
          <w:szCs w:val="18"/>
          <w:lang w:val="en-US"/>
        </w:rPr>
        <w:t>Firstly, </w:t>
      </w:r>
      <w:proofErr w:type="spellStart"/>
      <w:r w:rsidRPr="00AE69FD">
        <w:rPr>
          <w:rFonts w:ascii="Calibri" w:eastAsia="Times New Roman" w:hAnsi="Calibri" w:cs="Calibri"/>
          <w:color w:val="222222"/>
          <w:sz w:val="18"/>
          <w:szCs w:val="18"/>
          <w:shd w:val="clear" w:color="auto" w:fill="FCFCFC"/>
          <w:lang w:val="en-US"/>
        </w:rPr>
        <w:t>Samah</w:t>
      </w:r>
      <w:proofErr w:type="spellEnd"/>
      <w:r w:rsidRPr="00AE69FD">
        <w:rPr>
          <w:rFonts w:ascii="Calibri" w:eastAsia="Times New Roman" w:hAnsi="Calibri" w:cs="Calibri"/>
          <w:color w:val="222222"/>
          <w:sz w:val="18"/>
          <w:szCs w:val="18"/>
          <w:shd w:val="clear" w:color="auto" w:fill="FCFCFC"/>
          <w:lang w:val="en-US"/>
        </w:rPr>
        <w:t> Hadid, Middle East director of campaigns for Amnesty International, said that Saudi version of events cannot be trusted</w:t>
      </w:r>
      <w:r w:rsidRPr="00AE69FD">
        <w:rPr>
          <w:rFonts w:ascii="Calibri" w:eastAsia="Times New Roman" w:hAnsi="Calibri" w:cs="Calibri"/>
          <w:color w:val="222222"/>
          <w:sz w:val="18"/>
          <w:szCs w:val="18"/>
          <w:lang w:val="en-US"/>
        </w:rPr>
        <w:t>. </w:t>
      </w:r>
    </w:p>
    <w:p w14:paraId="4DAAC4A9" w14:textId="77777777" w:rsidR="00AE69FD" w:rsidRPr="00AE69FD" w:rsidDel="00946C59" w:rsidRDefault="00AE69FD" w:rsidP="00AE69FD">
      <w:pPr>
        <w:shd w:val="clear" w:color="auto" w:fill="FFFFFF"/>
        <w:spacing w:before="100" w:beforeAutospacing="1" w:after="100" w:afterAutospacing="1" w:line="240" w:lineRule="auto"/>
        <w:jc w:val="both"/>
        <w:rPr>
          <w:del w:id="107" w:author="Swain Elizabeth" w:date="2018-10-23T21:03:00Z"/>
          <w:rFonts w:ascii="Calibri" w:eastAsia="Times New Roman" w:hAnsi="Calibri" w:cs="Calibri"/>
          <w:color w:val="222222"/>
          <w:sz w:val="18"/>
          <w:szCs w:val="18"/>
          <w:lang w:val="en-US"/>
        </w:rPr>
      </w:pPr>
      <w:r w:rsidRPr="00AE69FD">
        <w:rPr>
          <w:rFonts w:ascii="Calibri" w:eastAsia="Times New Roman" w:hAnsi="Calibri" w:cs="Calibri"/>
          <w:color w:val="222222"/>
          <w:sz w:val="18"/>
          <w:szCs w:val="18"/>
          <w:lang w:val="en-US"/>
        </w:rPr>
        <w:t xml:space="preserve">The </w:t>
      </w:r>
      <w:ins w:id="108" w:author="Swain Elizabeth" w:date="2018-10-23T21:00:00Z">
        <w:r w:rsidR="00946C59">
          <w:rPr>
            <w:rFonts w:ascii="Calibri" w:eastAsia="Times New Roman" w:hAnsi="Calibri" w:cs="Calibri"/>
            <w:color w:val="222222"/>
            <w:sz w:val="18"/>
            <w:szCs w:val="18"/>
            <w:lang w:val="en-US"/>
          </w:rPr>
          <w:t xml:space="preserve">much-awaited </w:t>
        </w:r>
      </w:ins>
      <w:r w:rsidRPr="00AE69FD">
        <w:rPr>
          <w:rFonts w:ascii="Calibri" w:eastAsia="Times New Roman" w:hAnsi="Calibri" w:cs="Calibri"/>
          <w:color w:val="222222"/>
          <w:sz w:val="18"/>
          <w:szCs w:val="18"/>
          <w:lang w:val="en-US"/>
        </w:rPr>
        <w:t>USA response</w:t>
      </w:r>
      <w:del w:id="109" w:author="Swain Elizabeth" w:date="2018-10-23T21:00:00Z">
        <w:r w:rsidRPr="00AE69FD" w:rsidDel="00946C59">
          <w:rPr>
            <w:rFonts w:ascii="Calibri" w:eastAsia="Times New Roman" w:hAnsi="Calibri" w:cs="Calibri"/>
            <w:color w:val="222222"/>
            <w:sz w:val="18"/>
            <w:szCs w:val="18"/>
            <w:lang w:val="en-US"/>
          </w:rPr>
          <w:delText>, one of the most waited of all</w:delText>
        </w:r>
      </w:del>
      <w:r w:rsidR="00946C59">
        <w:rPr>
          <w:rFonts w:ascii="Calibri" w:eastAsia="Times New Roman" w:hAnsi="Calibri" w:cs="Calibri"/>
          <w:color w:val="222222"/>
          <w:sz w:val="18"/>
          <w:szCs w:val="18"/>
          <w:lang w:val="en-US"/>
        </w:rPr>
        <w:t xml:space="preserve"> came from</w:t>
      </w:r>
      <w:r w:rsidRPr="00AE69FD">
        <w:rPr>
          <w:rFonts w:ascii="Calibri" w:eastAsia="Times New Roman" w:hAnsi="Calibri" w:cs="Calibri"/>
          <w:color w:val="222222"/>
          <w:sz w:val="18"/>
          <w:szCs w:val="18"/>
          <w:lang w:val="en-US"/>
        </w:rPr>
        <w:t xml:space="preserve"> </w:t>
      </w:r>
      <w:del w:id="110" w:author="Swain Elizabeth" w:date="2018-10-23T21:00:00Z">
        <w:r w:rsidRPr="00AE69FD" w:rsidDel="00946C59">
          <w:rPr>
            <w:rFonts w:ascii="Calibri" w:eastAsia="Times New Roman" w:hAnsi="Calibri" w:cs="Calibri"/>
            <w:color w:val="222222"/>
            <w:sz w:val="18"/>
            <w:szCs w:val="18"/>
            <w:lang w:val="en-US"/>
          </w:rPr>
          <w:delText xml:space="preserve">from </w:delText>
        </w:r>
      </w:del>
      <w:r w:rsidRPr="00AE69FD">
        <w:rPr>
          <w:rFonts w:ascii="Calibri" w:eastAsia="Times New Roman" w:hAnsi="Calibri" w:cs="Calibri"/>
          <w:color w:val="222222"/>
          <w:sz w:val="18"/>
          <w:szCs w:val="18"/>
          <w:lang w:val="en-US"/>
        </w:rPr>
        <w:t xml:space="preserve">president Donald Trump, who </w:t>
      </w:r>
      <w:del w:id="111" w:author="Swain Elizabeth" w:date="2018-10-23T21:01:00Z">
        <w:r w:rsidRPr="00AE69FD" w:rsidDel="00946C59">
          <w:rPr>
            <w:rFonts w:ascii="Calibri" w:eastAsia="Times New Roman" w:hAnsi="Calibri" w:cs="Calibri"/>
            <w:color w:val="222222"/>
            <w:sz w:val="18"/>
            <w:szCs w:val="18"/>
            <w:lang w:val="en-US"/>
          </w:rPr>
          <w:delText>has just</w:delText>
        </w:r>
      </w:del>
      <w:ins w:id="112" w:author="Swain Elizabeth" w:date="2018-10-23T21:01:00Z">
        <w:r w:rsidR="00946C59">
          <w:rPr>
            <w:rFonts w:ascii="Calibri" w:eastAsia="Times New Roman" w:hAnsi="Calibri" w:cs="Calibri"/>
            <w:color w:val="222222"/>
            <w:sz w:val="18"/>
            <w:szCs w:val="18"/>
            <w:lang w:val="en-US"/>
          </w:rPr>
          <w:t>recently</w:t>
        </w:r>
      </w:ins>
      <w:r w:rsidRPr="00AE69FD">
        <w:rPr>
          <w:rFonts w:ascii="Calibri" w:eastAsia="Times New Roman" w:hAnsi="Calibri" w:cs="Calibri"/>
          <w:color w:val="222222"/>
          <w:sz w:val="18"/>
          <w:szCs w:val="18"/>
          <w:lang w:val="en-US"/>
        </w:rPr>
        <w:t xml:space="preserve"> declared that the Secretary of state Mike Pompeo had spoken with </w:t>
      </w:r>
      <w:del w:id="113" w:author="Swain Elizabeth" w:date="2018-10-23T21:01:00Z">
        <w:r w:rsidRPr="00AE69FD" w:rsidDel="00946C59">
          <w:rPr>
            <w:rFonts w:ascii="Calibri" w:eastAsia="Times New Roman" w:hAnsi="Calibri" w:cs="Calibri"/>
            <w:color w:val="222222"/>
            <w:sz w:val="18"/>
            <w:szCs w:val="18"/>
            <w:lang w:val="en-US"/>
          </w:rPr>
          <w:delText xml:space="preserve">the </w:delText>
        </w:r>
      </w:del>
      <w:r w:rsidRPr="00AE69FD">
        <w:rPr>
          <w:rFonts w:ascii="Calibri" w:eastAsia="Times New Roman" w:hAnsi="Calibri" w:cs="Calibri"/>
          <w:color w:val="222222"/>
          <w:sz w:val="18"/>
          <w:szCs w:val="18"/>
          <w:lang w:val="en-US"/>
        </w:rPr>
        <w:t xml:space="preserve">King Salman but was not totally clear about the matter. The reason </w:t>
      </w:r>
      <w:del w:id="114" w:author="Swain Elizabeth" w:date="2018-10-23T21:01:00Z">
        <w:r w:rsidRPr="00AE69FD" w:rsidDel="00946C59">
          <w:rPr>
            <w:rFonts w:ascii="Calibri" w:eastAsia="Times New Roman" w:hAnsi="Calibri" w:cs="Calibri"/>
            <w:color w:val="222222"/>
            <w:sz w:val="18"/>
            <w:szCs w:val="18"/>
            <w:lang w:val="en-US"/>
          </w:rPr>
          <w:delText xml:space="preserve">of </w:delText>
        </w:r>
      </w:del>
      <w:ins w:id="115" w:author="Swain Elizabeth" w:date="2018-10-23T21:01:00Z">
        <w:r w:rsidR="00946C59">
          <w:rPr>
            <w:rFonts w:ascii="Calibri" w:eastAsia="Times New Roman" w:hAnsi="Calibri" w:cs="Calibri"/>
            <w:color w:val="222222"/>
            <w:sz w:val="18"/>
            <w:szCs w:val="18"/>
            <w:lang w:val="en-US"/>
          </w:rPr>
          <w:t>for</w:t>
        </w:r>
        <w:r w:rsidR="00946C59" w:rsidRPr="00AE69FD">
          <w:rPr>
            <w:rFonts w:ascii="Calibri" w:eastAsia="Times New Roman" w:hAnsi="Calibri" w:cs="Calibri"/>
            <w:color w:val="222222"/>
            <w:sz w:val="18"/>
            <w:szCs w:val="18"/>
            <w:lang w:val="en-US"/>
          </w:rPr>
          <w:t xml:space="preserve"> </w:t>
        </w:r>
      </w:ins>
      <w:r w:rsidRPr="00AE69FD">
        <w:rPr>
          <w:rFonts w:ascii="Calibri" w:eastAsia="Times New Roman" w:hAnsi="Calibri" w:cs="Calibri"/>
          <w:color w:val="222222"/>
          <w:sz w:val="18"/>
          <w:szCs w:val="18"/>
          <w:lang w:val="en-US"/>
        </w:rPr>
        <w:t xml:space="preserve">this caution </w:t>
      </w:r>
      <w:del w:id="116" w:author="Swain Elizabeth" w:date="2018-10-23T21:02:00Z">
        <w:r w:rsidRPr="00AE69FD" w:rsidDel="00946C59">
          <w:rPr>
            <w:rFonts w:ascii="Calibri" w:eastAsia="Times New Roman" w:hAnsi="Calibri" w:cs="Calibri"/>
            <w:color w:val="222222"/>
            <w:sz w:val="18"/>
            <w:szCs w:val="18"/>
            <w:lang w:val="en-US"/>
          </w:rPr>
          <w:delText xml:space="preserve">is due to the fact </w:delText>
        </w:r>
      </w:del>
      <w:r w:rsidRPr="00AE69FD">
        <w:rPr>
          <w:rFonts w:ascii="Calibri" w:eastAsia="Times New Roman" w:hAnsi="Calibri" w:cs="Calibri"/>
          <w:color w:val="222222"/>
          <w:sz w:val="18"/>
          <w:szCs w:val="18"/>
          <w:lang w:val="en-US"/>
        </w:rPr>
        <w:t xml:space="preserve">that the USA and Saudi Arabia has a military </w:t>
      </w:r>
      <w:del w:id="117" w:author="Swain Elizabeth" w:date="2018-10-23T21:02:00Z">
        <w:r w:rsidRPr="00AE69FD" w:rsidDel="00946C59">
          <w:rPr>
            <w:rFonts w:ascii="Calibri" w:eastAsia="Times New Roman" w:hAnsi="Calibri" w:cs="Calibri"/>
            <w:color w:val="222222"/>
            <w:sz w:val="18"/>
            <w:szCs w:val="18"/>
            <w:lang w:val="en-US"/>
          </w:rPr>
          <w:delText xml:space="preserve">treaty </w:delText>
        </w:r>
      </w:del>
      <w:ins w:id="118" w:author="Swain Elizabeth" w:date="2018-10-23T21:02:00Z">
        <w:r w:rsidR="00946C59">
          <w:rPr>
            <w:rFonts w:ascii="Calibri" w:eastAsia="Times New Roman" w:hAnsi="Calibri" w:cs="Calibri"/>
            <w:color w:val="222222"/>
            <w:sz w:val="18"/>
            <w:szCs w:val="18"/>
            <w:lang w:val="en-US"/>
          </w:rPr>
          <w:t>spending agreement</w:t>
        </w:r>
        <w:r w:rsidR="00946C59" w:rsidRPr="00AE69FD">
          <w:rPr>
            <w:rFonts w:ascii="Calibri" w:eastAsia="Times New Roman" w:hAnsi="Calibri" w:cs="Calibri"/>
            <w:color w:val="222222"/>
            <w:sz w:val="18"/>
            <w:szCs w:val="18"/>
            <w:lang w:val="en-US"/>
          </w:rPr>
          <w:t xml:space="preserve"> </w:t>
        </w:r>
      </w:ins>
      <w:r w:rsidRPr="00AE69FD">
        <w:rPr>
          <w:rFonts w:ascii="Calibri" w:eastAsia="Times New Roman" w:hAnsi="Calibri" w:cs="Calibri"/>
          <w:color w:val="222222"/>
          <w:sz w:val="18"/>
          <w:szCs w:val="18"/>
          <w:lang w:val="en-US"/>
        </w:rPr>
        <w:t>worth 110 billion dollars. </w:t>
      </w:r>
      <w:del w:id="119" w:author="Swain Elizabeth" w:date="2018-10-23T21:02:00Z">
        <w:r w:rsidRPr="00AE69FD" w:rsidDel="00946C59">
          <w:rPr>
            <w:rFonts w:ascii="Calibri" w:eastAsia="Times New Roman" w:hAnsi="Calibri" w:cs="Calibri"/>
            <w:color w:val="222222"/>
            <w:sz w:val="18"/>
            <w:szCs w:val="18"/>
            <w:shd w:val="clear" w:color="auto" w:fill="FCFCFC"/>
            <w:lang w:val="en-US"/>
          </w:rPr>
          <w:delText>US President </w:delText>
        </w:r>
        <w:r w:rsidRPr="00AE69FD" w:rsidDel="00946C59">
          <w:rPr>
            <w:rFonts w:ascii="Calibri" w:eastAsia="Times New Roman" w:hAnsi="Calibri" w:cs="Calibri"/>
            <w:color w:val="222222"/>
            <w:sz w:val="18"/>
            <w:szCs w:val="18"/>
            <w:lang w:val="en-US"/>
          </w:rPr>
          <w:delText>Donald</w:delText>
        </w:r>
      </w:del>
      <w:r w:rsidRPr="00AE69FD">
        <w:rPr>
          <w:rFonts w:ascii="Calibri" w:eastAsia="Times New Roman" w:hAnsi="Calibri" w:cs="Calibri"/>
          <w:color w:val="222222"/>
          <w:sz w:val="18"/>
          <w:szCs w:val="18"/>
          <w:lang w:val="en-US"/>
        </w:rPr>
        <w:t xml:space="preserve"> Trump</w:t>
      </w:r>
      <w:del w:id="120" w:author="Swain Elizabeth" w:date="2018-10-23T21:02:00Z">
        <w:r w:rsidRPr="00AE69FD" w:rsidDel="00946C59">
          <w:rPr>
            <w:rFonts w:ascii="Calibri" w:eastAsia="Times New Roman" w:hAnsi="Calibri" w:cs="Calibri"/>
            <w:color w:val="222222"/>
            <w:sz w:val="18"/>
            <w:szCs w:val="18"/>
            <w:lang w:val="en-US"/>
          </w:rPr>
          <w:delText>,</w:delText>
        </w:r>
      </w:del>
      <w:r w:rsidRPr="00AE69FD">
        <w:rPr>
          <w:rFonts w:ascii="Calibri" w:eastAsia="Times New Roman" w:hAnsi="Calibri" w:cs="Calibri"/>
          <w:color w:val="222222"/>
          <w:sz w:val="18"/>
          <w:szCs w:val="18"/>
          <w:shd w:val="clear" w:color="auto" w:fill="FCFCFC"/>
          <w:lang w:val="en-US"/>
        </w:rPr>
        <w:t> also said</w:t>
      </w:r>
      <w:del w:id="121" w:author="Swain Elizabeth" w:date="2018-10-23T21:02:00Z">
        <w:r w:rsidRPr="00AE69FD" w:rsidDel="00946C59">
          <w:rPr>
            <w:rFonts w:ascii="Calibri" w:eastAsia="Times New Roman" w:hAnsi="Calibri" w:cs="Calibri"/>
            <w:color w:val="222222"/>
            <w:sz w:val="18"/>
            <w:szCs w:val="18"/>
            <w:shd w:val="clear" w:color="auto" w:fill="FCFCFC"/>
            <w:lang w:val="en-US"/>
          </w:rPr>
          <w:delText>,</w:delText>
        </w:r>
      </w:del>
      <w:r w:rsidRPr="00AE69FD">
        <w:rPr>
          <w:rFonts w:ascii="Calibri" w:eastAsia="Times New Roman" w:hAnsi="Calibri" w:cs="Calibri"/>
          <w:color w:val="222222"/>
          <w:sz w:val="18"/>
          <w:szCs w:val="18"/>
          <w:shd w:val="clear" w:color="auto" w:fill="FCFCFC"/>
          <w:lang w:val="en-US"/>
        </w:rPr>
        <w:t xml:space="preserve"> that Saudi Arabia's explanation for how </w:t>
      </w:r>
      <w:proofErr w:type="spellStart"/>
      <w:r w:rsidRPr="00AE69FD">
        <w:rPr>
          <w:rFonts w:ascii="Calibri" w:eastAsia="Times New Roman" w:hAnsi="Calibri" w:cs="Calibri"/>
          <w:color w:val="222222"/>
          <w:sz w:val="18"/>
          <w:szCs w:val="18"/>
          <w:shd w:val="clear" w:color="auto" w:fill="FCFCFC"/>
          <w:lang w:val="en-US"/>
        </w:rPr>
        <w:t>Khashoggi</w:t>
      </w:r>
      <w:proofErr w:type="spellEnd"/>
      <w:ins w:id="122" w:author="Swain Elizabeth" w:date="2018-10-23T21:02:00Z">
        <w:r w:rsidR="00946C59">
          <w:rPr>
            <w:rFonts w:ascii="Calibri" w:eastAsia="Times New Roman" w:hAnsi="Calibri" w:cs="Calibri"/>
            <w:color w:val="222222"/>
            <w:sz w:val="18"/>
            <w:szCs w:val="18"/>
            <w:shd w:val="clear" w:color="auto" w:fill="FCFCFC"/>
            <w:lang w:val="en-US"/>
          </w:rPr>
          <w:t xml:space="preserve"> </w:t>
        </w:r>
      </w:ins>
      <w:r w:rsidRPr="00AE69FD">
        <w:rPr>
          <w:rFonts w:ascii="Calibri" w:eastAsia="Times New Roman" w:hAnsi="Calibri" w:cs="Calibri"/>
          <w:color w:val="222222"/>
          <w:sz w:val="18"/>
          <w:szCs w:val="18"/>
          <w:shd w:val="clear" w:color="auto" w:fill="FCFCFC"/>
          <w:lang w:val="en-US"/>
        </w:rPr>
        <w:t>was killed was credible, adding what happened at the consulate is "unacceptable".</w:t>
      </w:r>
      <w:ins w:id="123" w:author="Swain Elizabeth" w:date="2018-10-23T21:03:00Z">
        <w:r w:rsidR="00946C59">
          <w:rPr>
            <w:rFonts w:ascii="Calibri" w:eastAsia="Times New Roman" w:hAnsi="Calibri" w:cs="Calibri"/>
            <w:color w:val="222222"/>
            <w:sz w:val="18"/>
            <w:szCs w:val="18"/>
            <w:shd w:val="clear" w:color="auto" w:fill="FCFCFC"/>
            <w:lang w:val="en-US"/>
          </w:rPr>
          <w:t xml:space="preserve"> </w:t>
        </w:r>
      </w:ins>
    </w:p>
    <w:p w14:paraId="2B47655B" w14:textId="77777777" w:rsidR="00AE69FD" w:rsidRPr="00AE69FD" w:rsidDel="00946C59" w:rsidRDefault="00AE69FD" w:rsidP="00AE69FD">
      <w:pPr>
        <w:shd w:val="clear" w:color="auto" w:fill="FFFFFF"/>
        <w:spacing w:before="100" w:beforeAutospacing="1" w:after="100" w:afterAutospacing="1" w:line="240" w:lineRule="auto"/>
        <w:jc w:val="both"/>
        <w:rPr>
          <w:del w:id="124" w:author="Swain Elizabeth" w:date="2018-10-23T21:03:00Z"/>
          <w:rFonts w:ascii="Calibri" w:eastAsia="Times New Roman" w:hAnsi="Calibri" w:cs="Calibri"/>
          <w:color w:val="222222"/>
          <w:sz w:val="18"/>
          <w:szCs w:val="18"/>
          <w:lang w:val="en-US"/>
        </w:rPr>
      </w:pPr>
      <w:r w:rsidRPr="00AE69FD">
        <w:rPr>
          <w:rFonts w:ascii="Calibri" w:eastAsia="Times New Roman" w:hAnsi="Calibri" w:cs="Calibri"/>
          <w:color w:val="222222"/>
          <w:sz w:val="18"/>
          <w:szCs w:val="18"/>
          <w:shd w:val="clear" w:color="auto" w:fill="FCFCFC"/>
          <w:lang w:val="en-US"/>
        </w:rPr>
        <w:t>French Foreign Minister Jean-Yves Le </w:t>
      </w:r>
      <w:proofErr w:type="spellStart"/>
      <w:r w:rsidRPr="00AE69FD">
        <w:rPr>
          <w:rFonts w:ascii="Calibri" w:eastAsia="Times New Roman" w:hAnsi="Calibri" w:cs="Calibri"/>
          <w:color w:val="222222"/>
          <w:sz w:val="18"/>
          <w:szCs w:val="18"/>
          <w:shd w:val="clear" w:color="auto" w:fill="FCFCFC"/>
          <w:lang w:val="en-US"/>
        </w:rPr>
        <w:t>Drian</w:t>
      </w:r>
      <w:proofErr w:type="spellEnd"/>
      <w:r w:rsidRPr="00AE69FD">
        <w:rPr>
          <w:rFonts w:ascii="Calibri" w:eastAsia="Times New Roman" w:hAnsi="Calibri" w:cs="Calibri"/>
          <w:color w:val="222222"/>
          <w:sz w:val="18"/>
          <w:szCs w:val="18"/>
          <w:shd w:val="clear" w:color="auto" w:fill="FCFCFC"/>
          <w:lang w:val="en-US"/>
        </w:rPr>
        <w:t> said his country condemned the killing of </w:t>
      </w:r>
      <w:proofErr w:type="spellStart"/>
      <w:r w:rsidRPr="00AE69FD">
        <w:rPr>
          <w:rFonts w:ascii="Calibri" w:eastAsia="Times New Roman" w:hAnsi="Calibri" w:cs="Calibri"/>
          <w:color w:val="222222"/>
          <w:sz w:val="18"/>
          <w:szCs w:val="18"/>
          <w:shd w:val="clear" w:color="auto" w:fill="FCFCFC"/>
          <w:lang w:val="en-US"/>
        </w:rPr>
        <w:t>Khashoggi</w:t>
      </w:r>
      <w:proofErr w:type="spellEnd"/>
      <w:r w:rsidRPr="00AE69FD">
        <w:rPr>
          <w:rFonts w:ascii="Calibri" w:eastAsia="Times New Roman" w:hAnsi="Calibri" w:cs="Calibri"/>
          <w:color w:val="222222"/>
          <w:sz w:val="18"/>
          <w:szCs w:val="18"/>
          <w:shd w:val="clear" w:color="auto" w:fill="FCFCFC"/>
          <w:lang w:val="en-US"/>
        </w:rPr>
        <w:t> and called for a thorough investigation into the incident.</w:t>
      </w:r>
      <w:ins w:id="125" w:author="Swain Elizabeth" w:date="2018-10-23T21:03:00Z">
        <w:r w:rsidR="00946C59">
          <w:rPr>
            <w:rFonts w:ascii="Calibri" w:eastAsia="Times New Roman" w:hAnsi="Calibri" w:cs="Calibri"/>
            <w:color w:val="222222"/>
            <w:sz w:val="18"/>
            <w:szCs w:val="18"/>
            <w:shd w:val="clear" w:color="auto" w:fill="FCFCFC"/>
            <w:lang w:val="en-US"/>
          </w:rPr>
          <w:t xml:space="preserve"> </w:t>
        </w:r>
      </w:ins>
    </w:p>
    <w:p w14:paraId="6D08255A" w14:textId="77777777" w:rsidR="00AE69FD" w:rsidRPr="00AE69FD" w:rsidDel="00946C59" w:rsidRDefault="00AE69FD" w:rsidP="00AE69FD">
      <w:pPr>
        <w:shd w:val="clear" w:color="auto" w:fill="FFFFFF"/>
        <w:spacing w:before="100" w:beforeAutospacing="1" w:after="100" w:afterAutospacing="1" w:line="240" w:lineRule="auto"/>
        <w:jc w:val="both"/>
        <w:rPr>
          <w:del w:id="126" w:author="Swain Elizabeth" w:date="2018-10-23T21:04:00Z"/>
          <w:rFonts w:ascii="Calibri" w:eastAsia="Times New Roman" w:hAnsi="Calibri" w:cs="Calibri"/>
          <w:color w:val="222222"/>
          <w:sz w:val="18"/>
          <w:szCs w:val="18"/>
          <w:lang w:val="en-US"/>
        </w:rPr>
      </w:pPr>
      <w:r w:rsidRPr="00AE69FD">
        <w:rPr>
          <w:rFonts w:ascii="Calibri" w:eastAsia="Times New Roman" w:hAnsi="Calibri" w:cs="Calibri"/>
          <w:color w:val="222222"/>
          <w:sz w:val="18"/>
          <w:szCs w:val="18"/>
          <w:shd w:val="clear" w:color="auto" w:fill="FCFCFC"/>
          <w:lang w:val="en-US"/>
        </w:rPr>
        <w:t>The German</w:t>
      </w:r>
      <w:del w:id="127" w:author="Swain Elizabeth" w:date="2018-10-23T21:03:00Z">
        <w:r w:rsidRPr="00AE69FD" w:rsidDel="00946C59">
          <w:rPr>
            <w:rFonts w:ascii="Calibri" w:eastAsia="Times New Roman" w:hAnsi="Calibri" w:cs="Calibri"/>
            <w:color w:val="222222"/>
            <w:sz w:val="18"/>
            <w:szCs w:val="18"/>
            <w:shd w:val="clear" w:color="auto" w:fill="FCFCFC"/>
            <w:lang w:val="en-US"/>
          </w:rPr>
          <w:delText>y, with his</w:delText>
        </w:r>
      </w:del>
      <w:r w:rsidRPr="00AE69FD">
        <w:rPr>
          <w:rFonts w:ascii="Calibri" w:eastAsia="Times New Roman" w:hAnsi="Calibri" w:cs="Calibri"/>
          <w:color w:val="222222"/>
          <w:sz w:val="18"/>
          <w:szCs w:val="18"/>
          <w:shd w:val="clear" w:color="auto" w:fill="FCFCFC"/>
          <w:lang w:val="en-US"/>
        </w:rPr>
        <w:t xml:space="preserve"> Chancellor Angela Merke</w:t>
      </w:r>
      <w:ins w:id="128" w:author="Swain Elizabeth" w:date="2018-10-23T21:03:00Z">
        <w:r w:rsidR="00946C59">
          <w:rPr>
            <w:rFonts w:ascii="Calibri" w:eastAsia="Times New Roman" w:hAnsi="Calibri" w:cs="Calibri"/>
            <w:color w:val="222222"/>
            <w:sz w:val="18"/>
            <w:szCs w:val="18"/>
            <w:shd w:val="clear" w:color="auto" w:fill="FCFCFC"/>
            <w:lang w:val="en-US"/>
          </w:rPr>
          <w:t>l</w:t>
        </w:r>
      </w:ins>
      <w:del w:id="129" w:author="Swain Elizabeth" w:date="2018-10-23T21:03:00Z">
        <w:r w:rsidRPr="00AE69FD" w:rsidDel="00946C59">
          <w:rPr>
            <w:rFonts w:ascii="Calibri" w:eastAsia="Times New Roman" w:hAnsi="Calibri" w:cs="Calibri"/>
            <w:color w:val="222222"/>
            <w:sz w:val="18"/>
            <w:szCs w:val="18"/>
            <w:shd w:val="clear" w:color="auto" w:fill="FCFCFC"/>
            <w:lang w:val="en-US"/>
          </w:rPr>
          <w:delText>r, disagree with</w:delText>
        </w:r>
      </w:del>
      <w:ins w:id="130" w:author="Swain Elizabeth" w:date="2018-10-23T21:03:00Z">
        <w:r w:rsidR="00946C59">
          <w:rPr>
            <w:rFonts w:ascii="Calibri" w:eastAsia="Times New Roman" w:hAnsi="Calibri" w:cs="Calibri"/>
            <w:color w:val="222222"/>
            <w:sz w:val="18"/>
            <w:szCs w:val="18"/>
            <w:shd w:val="clear" w:color="auto" w:fill="FCFCFC"/>
            <w:lang w:val="en-US"/>
          </w:rPr>
          <w:t xml:space="preserve"> did not accept</w:t>
        </w:r>
      </w:ins>
      <w:r w:rsidRPr="00AE69FD">
        <w:rPr>
          <w:rFonts w:ascii="Calibri" w:eastAsia="Times New Roman" w:hAnsi="Calibri" w:cs="Calibri"/>
          <w:color w:val="222222"/>
          <w:sz w:val="18"/>
          <w:szCs w:val="18"/>
          <w:shd w:val="clear" w:color="auto" w:fill="FCFCFC"/>
          <w:lang w:val="en-US"/>
        </w:rPr>
        <w:t xml:space="preserve"> the Saudi</w:t>
      </w:r>
      <w:del w:id="131" w:author="Swain Elizabeth" w:date="2018-10-23T21:04:00Z">
        <w:r w:rsidRPr="00AE69FD" w:rsidDel="00946C59">
          <w:rPr>
            <w:rFonts w:ascii="Calibri" w:eastAsia="Times New Roman" w:hAnsi="Calibri" w:cs="Calibri"/>
            <w:color w:val="222222"/>
            <w:sz w:val="18"/>
            <w:szCs w:val="18"/>
            <w:shd w:val="clear" w:color="auto" w:fill="FCFCFC"/>
            <w:lang w:val="en-US"/>
          </w:rPr>
          <w:delText xml:space="preserve"> Arabia</w:delText>
        </w:r>
      </w:del>
      <w:r w:rsidRPr="00AE69FD">
        <w:rPr>
          <w:rFonts w:ascii="Calibri" w:eastAsia="Times New Roman" w:hAnsi="Calibri" w:cs="Calibri"/>
          <w:color w:val="222222"/>
          <w:sz w:val="18"/>
          <w:szCs w:val="18"/>
          <w:shd w:val="clear" w:color="auto" w:fill="FCFCFC"/>
          <w:lang w:val="en-US"/>
        </w:rPr>
        <w:t xml:space="preserve"> </w:t>
      </w:r>
      <w:ins w:id="132" w:author="Swain Elizabeth" w:date="2018-10-23T21:04:00Z">
        <w:r w:rsidR="00946C59">
          <w:rPr>
            <w:rFonts w:ascii="Calibri" w:eastAsia="Times New Roman" w:hAnsi="Calibri" w:cs="Calibri"/>
            <w:color w:val="222222"/>
            <w:sz w:val="18"/>
            <w:szCs w:val="18"/>
            <w:shd w:val="clear" w:color="auto" w:fill="FCFCFC"/>
            <w:lang w:val="en-US"/>
          </w:rPr>
          <w:t>e</w:t>
        </w:r>
      </w:ins>
      <w:del w:id="133" w:author="Swain Elizabeth" w:date="2018-10-23T21:04:00Z">
        <w:r w:rsidRPr="00AE69FD" w:rsidDel="00946C59">
          <w:rPr>
            <w:rFonts w:ascii="Calibri" w:eastAsia="Times New Roman" w:hAnsi="Calibri" w:cs="Calibri"/>
            <w:color w:val="222222"/>
            <w:sz w:val="18"/>
            <w:szCs w:val="18"/>
            <w:shd w:val="clear" w:color="auto" w:fill="FCFCFC"/>
            <w:lang w:val="en-US"/>
          </w:rPr>
          <w:delText>E</w:delText>
        </w:r>
      </w:del>
      <w:r w:rsidRPr="00AE69FD">
        <w:rPr>
          <w:rFonts w:ascii="Calibri" w:eastAsia="Times New Roman" w:hAnsi="Calibri" w:cs="Calibri"/>
          <w:color w:val="222222"/>
          <w:sz w:val="18"/>
          <w:szCs w:val="18"/>
          <w:shd w:val="clear" w:color="auto" w:fill="FCFCFC"/>
          <w:lang w:val="en-US"/>
        </w:rPr>
        <w:t>xplanation o</w:t>
      </w:r>
      <w:ins w:id="134" w:author="Swain Elizabeth" w:date="2018-10-23T21:04:00Z">
        <w:r w:rsidR="00946C59">
          <w:rPr>
            <w:rFonts w:ascii="Calibri" w:eastAsia="Times New Roman" w:hAnsi="Calibri" w:cs="Calibri"/>
            <w:color w:val="222222"/>
            <w:sz w:val="18"/>
            <w:szCs w:val="18"/>
            <w:shd w:val="clear" w:color="auto" w:fill="FCFCFC"/>
            <w:lang w:val="en-US"/>
          </w:rPr>
          <w:t>f</w:t>
        </w:r>
      </w:ins>
      <w:del w:id="135" w:author="Swain Elizabeth" w:date="2018-10-23T21:04:00Z">
        <w:r w:rsidRPr="00AE69FD" w:rsidDel="00946C59">
          <w:rPr>
            <w:rFonts w:ascii="Calibri" w:eastAsia="Times New Roman" w:hAnsi="Calibri" w:cs="Calibri"/>
            <w:color w:val="222222"/>
            <w:sz w:val="18"/>
            <w:szCs w:val="18"/>
            <w:shd w:val="clear" w:color="auto" w:fill="FCFCFC"/>
            <w:lang w:val="en-US"/>
          </w:rPr>
          <w:delText>n</w:delText>
        </w:r>
      </w:del>
      <w:r w:rsidRPr="00AE69FD">
        <w:rPr>
          <w:rFonts w:ascii="Calibri" w:eastAsia="Times New Roman" w:hAnsi="Calibri" w:cs="Calibri"/>
          <w:color w:val="222222"/>
          <w:sz w:val="18"/>
          <w:szCs w:val="18"/>
          <w:shd w:val="clear" w:color="auto" w:fill="FCFCFC"/>
          <w:lang w:val="en-US"/>
        </w:rPr>
        <w:t xml:space="preserve"> this murder</w:t>
      </w:r>
      <w:ins w:id="136" w:author="Swain Elizabeth" w:date="2018-10-23T21:04:00Z">
        <w:r w:rsidR="00946C59">
          <w:rPr>
            <w:rFonts w:ascii="Calibri" w:eastAsia="Times New Roman" w:hAnsi="Calibri" w:cs="Calibri"/>
            <w:color w:val="222222"/>
            <w:sz w:val="18"/>
            <w:szCs w:val="18"/>
            <w:shd w:val="clear" w:color="auto" w:fill="FCFCFC"/>
            <w:lang w:val="en-US"/>
          </w:rPr>
          <w:t>, adding that t</w:t>
        </w:r>
      </w:ins>
      <w:del w:id="137" w:author="Swain Elizabeth" w:date="2018-10-23T21:04:00Z">
        <w:r w:rsidRPr="00AE69FD" w:rsidDel="00946C59">
          <w:rPr>
            <w:rFonts w:ascii="Calibri" w:eastAsia="Times New Roman" w:hAnsi="Calibri" w:cs="Calibri"/>
            <w:color w:val="222222"/>
            <w:sz w:val="18"/>
            <w:szCs w:val="18"/>
            <w:shd w:val="clear" w:color="auto" w:fill="FCFCFC"/>
            <w:lang w:val="en-US"/>
          </w:rPr>
          <w:delText>. T</w:delText>
        </w:r>
      </w:del>
      <w:r w:rsidRPr="00AE69FD">
        <w:rPr>
          <w:rFonts w:ascii="Calibri" w:eastAsia="Times New Roman" w:hAnsi="Calibri" w:cs="Calibri"/>
          <w:color w:val="222222"/>
          <w:sz w:val="18"/>
          <w:szCs w:val="18"/>
          <w:shd w:val="clear" w:color="auto" w:fill="FCFCFC"/>
          <w:lang w:val="en-US"/>
        </w:rPr>
        <w:t xml:space="preserve">he "horrific events" surrounding the journalist's killing </w:t>
      </w:r>
      <w:del w:id="138" w:author="Swain Elizabeth" w:date="2018-10-23T21:04:00Z">
        <w:r w:rsidRPr="00AE69FD" w:rsidDel="00946C59">
          <w:rPr>
            <w:rFonts w:ascii="Calibri" w:eastAsia="Times New Roman" w:hAnsi="Calibri" w:cs="Calibri"/>
            <w:color w:val="222222"/>
            <w:sz w:val="18"/>
            <w:szCs w:val="18"/>
            <w:shd w:val="clear" w:color="auto" w:fill="FCFCFC"/>
            <w:lang w:val="en-US"/>
          </w:rPr>
          <w:delText xml:space="preserve">as </w:delText>
        </w:r>
      </w:del>
      <w:ins w:id="139" w:author="Swain Elizabeth" w:date="2018-10-23T21:04:00Z">
        <w:r w:rsidR="00946C59">
          <w:rPr>
            <w:rFonts w:ascii="Calibri" w:eastAsia="Times New Roman" w:hAnsi="Calibri" w:cs="Calibri"/>
            <w:color w:val="222222"/>
            <w:sz w:val="18"/>
            <w:szCs w:val="18"/>
            <w:shd w:val="clear" w:color="auto" w:fill="FCFCFC"/>
            <w:lang w:val="en-US"/>
          </w:rPr>
          <w:t>were</w:t>
        </w:r>
        <w:r w:rsidR="00946C59" w:rsidRPr="00AE69FD">
          <w:rPr>
            <w:rFonts w:ascii="Calibri" w:eastAsia="Times New Roman" w:hAnsi="Calibri" w:cs="Calibri"/>
            <w:color w:val="222222"/>
            <w:sz w:val="18"/>
            <w:szCs w:val="18"/>
            <w:shd w:val="clear" w:color="auto" w:fill="FCFCFC"/>
            <w:lang w:val="en-US"/>
          </w:rPr>
          <w:t xml:space="preserve"> </w:t>
        </w:r>
      </w:ins>
      <w:r w:rsidRPr="00AE69FD">
        <w:rPr>
          <w:rFonts w:ascii="Calibri" w:eastAsia="Times New Roman" w:hAnsi="Calibri" w:cs="Calibri"/>
          <w:color w:val="222222"/>
          <w:sz w:val="18"/>
          <w:szCs w:val="18"/>
          <w:shd w:val="clear" w:color="auto" w:fill="FCFCFC"/>
          <w:lang w:val="en-US"/>
        </w:rPr>
        <w:t>a warning that democratic freedoms are under assault across the globe</w:t>
      </w:r>
      <w:del w:id="140" w:author="Swain Elizabeth" w:date="2018-10-23T21:04:00Z">
        <w:r w:rsidRPr="00AE69FD" w:rsidDel="00946C59">
          <w:rPr>
            <w:rFonts w:ascii="Calibri" w:eastAsia="Times New Roman" w:hAnsi="Calibri" w:cs="Calibri"/>
            <w:color w:val="222222"/>
            <w:sz w:val="18"/>
            <w:szCs w:val="18"/>
            <w:shd w:val="clear" w:color="auto" w:fill="FCFCFC"/>
            <w:lang w:val="en-US"/>
          </w:rPr>
          <w:delText>, she added</w:delText>
        </w:r>
      </w:del>
      <w:r w:rsidRPr="00AE69FD">
        <w:rPr>
          <w:rFonts w:ascii="Calibri" w:eastAsia="Times New Roman" w:hAnsi="Calibri" w:cs="Calibri"/>
          <w:color w:val="222222"/>
          <w:sz w:val="18"/>
          <w:szCs w:val="18"/>
          <w:shd w:val="clear" w:color="auto" w:fill="FCFCFC"/>
          <w:lang w:val="en-US"/>
        </w:rPr>
        <w:t>. </w:t>
      </w:r>
    </w:p>
    <w:p w14:paraId="6C8DF0F8" w14:textId="77777777" w:rsidR="00AE69FD" w:rsidRPr="00AE69FD" w:rsidDel="00946C59" w:rsidRDefault="00AE69FD" w:rsidP="00AE69FD">
      <w:pPr>
        <w:shd w:val="clear" w:color="auto" w:fill="FFFFFF"/>
        <w:spacing w:before="100" w:beforeAutospacing="1" w:after="100" w:afterAutospacing="1" w:line="240" w:lineRule="auto"/>
        <w:jc w:val="both"/>
        <w:rPr>
          <w:del w:id="141" w:author="Swain Elizabeth" w:date="2018-10-23T21:05:00Z"/>
          <w:rFonts w:ascii="Calibri" w:eastAsia="Times New Roman" w:hAnsi="Calibri" w:cs="Calibri"/>
          <w:color w:val="222222"/>
          <w:sz w:val="18"/>
          <w:szCs w:val="18"/>
          <w:lang w:val="en-US"/>
        </w:rPr>
      </w:pPr>
      <w:r w:rsidRPr="00AE69FD">
        <w:rPr>
          <w:rFonts w:ascii="Calibri" w:eastAsia="Times New Roman" w:hAnsi="Calibri" w:cs="Calibri"/>
          <w:color w:val="222222"/>
          <w:sz w:val="18"/>
          <w:szCs w:val="18"/>
          <w:shd w:val="clear" w:color="auto" w:fill="FCFCFC"/>
          <w:lang w:val="en-US"/>
        </w:rPr>
        <w:t>This week, Saudi state media reported that King Salman had ordered the formation of a ministerial committee, headed by Crown Prince Mohammed Bin Salman, to restructure the kingdom's intelligence services.</w:t>
      </w:r>
      <w:ins w:id="142" w:author="Swain Elizabeth" w:date="2018-10-23T21:05:00Z">
        <w:r w:rsidR="00946C59">
          <w:rPr>
            <w:rFonts w:ascii="Calibri" w:eastAsia="Times New Roman" w:hAnsi="Calibri" w:cs="Calibri"/>
            <w:color w:val="222222"/>
            <w:sz w:val="18"/>
            <w:szCs w:val="18"/>
            <w:shd w:val="clear" w:color="auto" w:fill="FCFCFC"/>
            <w:lang w:val="en-US"/>
          </w:rPr>
          <w:t xml:space="preserve"> </w:t>
        </w:r>
      </w:ins>
    </w:p>
    <w:p w14:paraId="1C623CED" w14:textId="77777777"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US"/>
        </w:rPr>
      </w:pPr>
      <w:r w:rsidRPr="00AE69FD">
        <w:rPr>
          <w:rFonts w:ascii="Calibri" w:eastAsia="Times New Roman" w:hAnsi="Calibri" w:cs="Calibri"/>
          <w:color w:val="222222"/>
          <w:sz w:val="18"/>
          <w:szCs w:val="18"/>
          <w:shd w:val="clear" w:color="auto" w:fill="FCFCFC"/>
          <w:lang w:val="en-US"/>
        </w:rPr>
        <w:t>Britain's Foreign Office</w:t>
      </w:r>
      <w:del w:id="143" w:author="Swain Elizabeth" w:date="2018-10-23T21:05:00Z">
        <w:r w:rsidRPr="00AE69FD" w:rsidDel="00946C59">
          <w:rPr>
            <w:rFonts w:ascii="Calibri" w:eastAsia="Times New Roman" w:hAnsi="Calibri" w:cs="Calibri"/>
            <w:color w:val="222222"/>
            <w:sz w:val="18"/>
            <w:szCs w:val="18"/>
            <w:shd w:val="clear" w:color="auto" w:fill="FCFCFC"/>
            <w:lang w:val="en-US"/>
          </w:rPr>
          <w:delText>,</w:delText>
        </w:r>
      </w:del>
      <w:r w:rsidRPr="00AE69FD">
        <w:rPr>
          <w:rFonts w:ascii="Calibri" w:eastAsia="Times New Roman" w:hAnsi="Calibri" w:cs="Calibri"/>
          <w:color w:val="222222"/>
          <w:sz w:val="18"/>
          <w:szCs w:val="18"/>
          <w:shd w:val="clear" w:color="auto" w:fill="FCFCFC"/>
          <w:lang w:val="en-US"/>
        </w:rPr>
        <w:t xml:space="preserve"> </w:t>
      </w:r>
      <w:del w:id="144" w:author="Swain Elizabeth" w:date="2018-10-23T21:05:00Z">
        <w:r w:rsidRPr="00AE69FD" w:rsidDel="00946C59">
          <w:rPr>
            <w:rFonts w:ascii="Calibri" w:eastAsia="Times New Roman" w:hAnsi="Calibri" w:cs="Calibri"/>
            <w:color w:val="222222"/>
            <w:sz w:val="18"/>
            <w:szCs w:val="18"/>
            <w:shd w:val="clear" w:color="auto" w:fill="FCFCFC"/>
            <w:lang w:val="en-US"/>
          </w:rPr>
          <w:delText>instead, </w:delText>
        </w:r>
      </w:del>
      <w:r w:rsidRPr="00AE69FD">
        <w:rPr>
          <w:rFonts w:ascii="Calibri" w:eastAsia="Times New Roman" w:hAnsi="Calibri" w:cs="Calibri"/>
          <w:color w:val="222222"/>
          <w:sz w:val="18"/>
          <w:szCs w:val="18"/>
          <w:shd w:val="clear" w:color="auto" w:fill="FCFCFC"/>
          <w:lang w:val="en-US"/>
        </w:rPr>
        <w:t>said it was considering its "next steps" following Saudi Arabia's admission over </w:t>
      </w:r>
      <w:proofErr w:type="spellStart"/>
      <w:r w:rsidRPr="00AE69FD">
        <w:rPr>
          <w:rFonts w:ascii="Calibri" w:eastAsia="Times New Roman" w:hAnsi="Calibri" w:cs="Calibri"/>
          <w:color w:val="222222"/>
          <w:sz w:val="18"/>
          <w:szCs w:val="18"/>
          <w:shd w:val="clear" w:color="auto" w:fill="FCFCFC"/>
          <w:lang w:val="en-US"/>
        </w:rPr>
        <w:t>Khashoggi's</w:t>
      </w:r>
      <w:proofErr w:type="spellEnd"/>
      <w:r w:rsidRPr="00AE69FD">
        <w:rPr>
          <w:rFonts w:ascii="Calibri" w:eastAsia="Times New Roman" w:hAnsi="Calibri" w:cs="Calibri"/>
          <w:color w:val="222222"/>
          <w:sz w:val="18"/>
          <w:szCs w:val="18"/>
          <w:shd w:val="clear" w:color="auto" w:fill="FCFCFC"/>
          <w:lang w:val="en-US"/>
        </w:rPr>
        <w:t> killing and reiterated that those responsible must be held to account.</w:t>
      </w:r>
    </w:p>
    <w:p w14:paraId="7FC81A0C" w14:textId="77777777"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GB"/>
        </w:rPr>
      </w:pPr>
      <w:r w:rsidRPr="00AE69FD">
        <w:rPr>
          <w:rFonts w:ascii="Calibri" w:eastAsia="Times New Roman" w:hAnsi="Calibri" w:cs="Calibri"/>
          <w:b/>
          <w:color w:val="222222"/>
          <w:sz w:val="18"/>
          <w:szCs w:val="18"/>
          <w:lang w:val="en-GB"/>
        </w:rPr>
        <w:lastRenderedPageBreak/>
        <w:t>5</w:t>
      </w:r>
      <w:proofErr w:type="gramStart"/>
      <w:r w:rsidRPr="00AE69FD">
        <w:rPr>
          <w:rFonts w:ascii="Calibri" w:eastAsia="Times New Roman" w:hAnsi="Calibri" w:cs="Calibri"/>
          <w:b/>
          <w:color w:val="222222"/>
          <w:sz w:val="18"/>
          <w:szCs w:val="18"/>
          <w:lang w:val="en-GB"/>
        </w:rPr>
        <w:t>a.The</w:t>
      </w:r>
      <w:proofErr w:type="gramEnd"/>
      <w:r w:rsidRPr="00AE69FD">
        <w:rPr>
          <w:rFonts w:ascii="Calibri" w:eastAsia="Times New Roman" w:hAnsi="Calibri" w:cs="Calibri"/>
          <w:b/>
          <w:color w:val="222222"/>
          <w:sz w:val="18"/>
          <w:szCs w:val="18"/>
          <w:lang w:val="en-GB"/>
        </w:rPr>
        <w:t xml:space="preserve"> story soon became politicised</w:t>
      </w:r>
      <w:r w:rsidRPr="00AE69FD">
        <w:rPr>
          <w:rFonts w:ascii="Calibri" w:eastAsia="Times New Roman" w:hAnsi="Calibri" w:cs="Calibri"/>
          <w:color w:val="222222"/>
          <w:sz w:val="18"/>
          <w:szCs w:val="18"/>
          <w:lang w:val="en-GB"/>
        </w:rPr>
        <w:t xml:space="preserve">, </w:t>
      </w:r>
      <w:commentRangeStart w:id="145"/>
      <w:r w:rsidRPr="00AE69FD">
        <w:rPr>
          <w:rFonts w:ascii="Calibri" w:eastAsia="Times New Roman" w:hAnsi="Calibri" w:cs="Calibri"/>
          <w:color w:val="222222"/>
          <w:sz w:val="18"/>
          <w:szCs w:val="18"/>
          <w:lang w:val="en-GB"/>
        </w:rPr>
        <w:t xml:space="preserve">as many countries have different connections with Jamal </w:t>
      </w:r>
      <w:proofErr w:type="spellStart"/>
      <w:r w:rsidRPr="00AE69FD">
        <w:rPr>
          <w:rFonts w:ascii="Calibri" w:eastAsia="Times New Roman" w:hAnsi="Calibri" w:cs="Calibri"/>
          <w:color w:val="222222"/>
          <w:sz w:val="18"/>
          <w:szCs w:val="18"/>
          <w:lang w:val="en-GB"/>
        </w:rPr>
        <w:t>Khashoggi</w:t>
      </w:r>
      <w:commentRangeEnd w:id="145"/>
      <w:proofErr w:type="spellEnd"/>
      <w:r w:rsidR="0067008B">
        <w:rPr>
          <w:rStyle w:val="CommentReference"/>
        </w:rPr>
        <w:commentReference w:id="145"/>
      </w:r>
      <w:r w:rsidRPr="00AE69FD">
        <w:rPr>
          <w:rFonts w:ascii="Calibri" w:eastAsia="Times New Roman" w:hAnsi="Calibri" w:cs="Calibri"/>
          <w:color w:val="222222"/>
          <w:sz w:val="18"/>
          <w:szCs w:val="18"/>
          <w:lang w:val="en-GB"/>
        </w:rPr>
        <w:t xml:space="preserve">.  </w:t>
      </w:r>
      <w:commentRangeStart w:id="146"/>
      <w:r w:rsidRPr="00AE69FD">
        <w:rPr>
          <w:rFonts w:ascii="Calibri" w:eastAsia="Times New Roman" w:hAnsi="Calibri" w:cs="Calibri"/>
          <w:color w:val="222222"/>
          <w:sz w:val="18"/>
          <w:szCs w:val="18"/>
          <w:lang w:val="en-GB"/>
        </w:rPr>
        <w:t>Beyond the fact, that he was known for his strong criticism against the Saudi government, the Turkish police denounced Saudi Arabia for the journalist’s disappearance, after finding evidence of his murder</w:t>
      </w:r>
      <w:commentRangeEnd w:id="146"/>
      <w:r w:rsidR="00C722D1">
        <w:rPr>
          <w:rStyle w:val="CommentReference"/>
        </w:rPr>
        <w:commentReference w:id="146"/>
      </w:r>
      <w:r w:rsidRPr="00AE69FD">
        <w:rPr>
          <w:rFonts w:ascii="Calibri" w:eastAsia="Times New Roman" w:hAnsi="Calibri" w:cs="Calibri"/>
          <w:color w:val="222222"/>
          <w:sz w:val="18"/>
          <w:szCs w:val="18"/>
          <w:lang w:val="en-GB"/>
        </w:rPr>
        <w:t xml:space="preserve">. Nevertheless, Saudi Arabi denied any involvement. </w:t>
      </w:r>
      <w:commentRangeStart w:id="147"/>
      <w:r w:rsidRPr="00AE69FD">
        <w:rPr>
          <w:rFonts w:ascii="Calibri" w:eastAsia="Times New Roman" w:hAnsi="Calibri" w:cs="Calibri"/>
          <w:color w:val="222222"/>
          <w:sz w:val="18"/>
          <w:szCs w:val="18"/>
          <w:lang w:val="en-GB"/>
        </w:rPr>
        <w:t>The US played an important role in the matter, mainly because of the new alliance with Saudi Arabia</w:t>
      </w:r>
      <w:commentRangeEnd w:id="147"/>
      <w:r w:rsidR="00C722D1">
        <w:rPr>
          <w:rStyle w:val="CommentReference"/>
        </w:rPr>
        <w:commentReference w:id="147"/>
      </w:r>
      <w:r w:rsidRPr="00AE69FD">
        <w:rPr>
          <w:rFonts w:ascii="Calibri" w:eastAsia="Times New Roman" w:hAnsi="Calibri" w:cs="Calibri"/>
          <w:color w:val="222222"/>
          <w:sz w:val="18"/>
          <w:szCs w:val="18"/>
          <w:lang w:val="en-GB"/>
        </w:rPr>
        <w:t xml:space="preserve">: as a matter of fact, the Secretary of State Pompeo has been travelling to Riyadh and Ankara to mediate with Mohammed bin Salman and Erdogan. </w:t>
      </w:r>
      <w:commentRangeStart w:id="148"/>
      <w:r w:rsidRPr="00AE69FD">
        <w:rPr>
          <w:rFonts w:ascii="Calibri" w:eastAsia="Times New Roman" w:hAnsi="Calibri" w:cs="Calibri"/>
          <w:color w:val="222222"/>
          <w:sz w:val="18"/>
          <w:szCs w:val="18"/>
          <w:lang w:val="en-GB"/>
        </w:rPr>
        <w:t xml:space="preserve">If Saudi Arabia should be found guilty, not only would this give birth to an international crisis, it would also shine a light on the reason why the Saudi journalist has been murdered, thus beckoning the question: is </w:t>
      </w:r>
      <w:proofErr w:type="spellStart"/>
      <w:r w:rsidRPr="00AE69FD">
        <w:rPr>
          <w:rFonts w:ascii="Calibri" w:eastAsia="Times New Roman" w:hAnsi="Calibri" w:cs="Calibri"/>
          <w:color w:val="222222"/>
          <w:sz w:val="18"/>
          <w:szCs w:val="18"/>
          <w:lang w:val="en-GB"/>
        </w:rPr>
        <w:t>Khashoggi</w:t>
      </w:r>
      <w:proofErr w:type="spellEnd"/>
      <w:r w:rsidRPr="00AE69FD">
        <w:rPr>
          <w:rFonts w:ascii="Calibri" w:eastAsia="Times New Roman" w:hAnsi="Calibri" w:cs="Calibri"/>
          <w:color w:val="222222"/>
          <w:sz w:val="18"/>
          <w:szCs w:val="18"/>
          <w:lang w:val="en-GB"/>
        </w:rPr>
        <w:t xml:space="preserve"> a martyr of free speech</w:t>
      </w:r>
      <w:commentRangeEnd w:id="148"/>
      <w:r w:rsidR="00C722D1">
        <w:rPr>
          <w:rStyle w:val="CommentReference"/>
        </w:rPr>
        <w:commentReference w:id="148"/>
      </w:r>
      <w:r w:rsidRPr="00AE69FD">
        <w:rPr>
          <w:rFonts w:ascii="Calibri" w:eastAsia="Times New Roman" w:hAnsi="Calibri" w:cs="Calibri"/>
          <w:color w:val="222222"/>
          <w:sz w:val="18"/>
          <w:szCs w:val="18"/>
          <w:lang w:val="en-GB"/>
        </w:rPr>
        <w:t>?</w:t>
      </w:r>
    </w:p>
    <w:p w14:paraId="3A9C4947" w14:textId="77777777"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US"/>
        </w:rPr>
      </w:pPr>
      <w:r w:rsidRPr="0024153B">
        <w:rPr>
          <w:rFonts w:ascii="Calibri" w:eastAsia="Times New Roman" w:hAnsi="Calibri" w:cs="Calibri"/>
          <w:b/>
          <w:bCs/>
          <w:color w:val="222222"/>
          <w:sz w:val="18"/>
          <w:szCs w:val="18"/>
          <w:lang w:val="en-US"/>
          <w:rPrChange w:id="149" w:author="Swain Elizabeth" w:date="2018-10-23T14:39:00Z">
            <w:rPr>
              <w:rFonts w:ascii="Calibri" w:eastAsia="Times New Roman" w:hAnsi="Calibri" w:cs="Calibri"/>
              <w:b/>
              <w:bCs/>
              <w:color w:val="222222"/>
              <w:sz w:val="18"/>
              <w:szCs w:val="18"/>
            </w:rPr>
          </w:rPrChange>
        </w:rPr>
        <w:t>5b. The story soon became politicized</w:t>
      </w:r>
      <w:r w:rsidRPr="0024153B">
        <w:rPr>
          <w:rFonts w:ascii="Calibri" w:eastAsia="Times New Roman" w:hAnsi="Calibri" w:cs="Calibri"/>
          <w:color w:val="222222"/>
          <w:sz w:val="18"/>
          <w:szCs w:val="18"/>
          <w:lang w:val="en-US"/>
          <w:rPrChange w:id="150" w:author="Swain Elizabeth" w:date="2018-10-23T14:39:00Z">
            <w:rPr>
              <w:rFonts w:ascii="Calibri" w:eastAsia="Times New Roman" w:hAnsi="Calibri" w:cs="Calibri"/>
              <w:color w:val="222222"/>
              <w:sz w:val="18"/>
              <w:szCs w:val="18"/>
            </w:rPr>
          </w:rPrChange>
        </w:rPr>
        <w:t>. The governments of Turkey and Saudi Arabia have turned the matter from</w:t>
      </w:r>
      <w:ins w:id="151" w:author="Swain Elizabeth" w:date="2018-10-23T23:39:00Z">
        <w:r w:rsidR="00BB7476">
          <w:rPr>
            <w:rFonts w:ascii="Calibri" w:eastAsia="Times New Roman" w:hAnsi="Calibri" w:cs="Calibri"/>
            <w:color w:val="222222"/>
            <w:sz w:val="18"/>
            <w:szCs w:val="18"/>
            <w:lang w:val="en-US"/>
          </w:rPr>
          <w:t xml:space="preserve"> a j</w:t>
        </w:r>
      </w:ins>
      <w:ins w:id="152" w:author="Swain Elizabeth" w:date="2018-10-23T23:40:00Z">
        <w:r w:rsidR="00BB7476">
          <w:rPr>
            <w:rFonts w:ascii="Calibri" w:eastAsia="Times New Roman" w:hAnsi="Calibri" w:cs="Calibri"/>
            <w:color w:val="222222"/>
            <w:sz w:val="18"/>
            <w:szCs w:val="18"/>
            <w:lang w:val="en-US"/>
          </w:rPr>
          <w:t>udicial investigation</w:t>
        </w:r>
      </w:ins>
      <w:r w:rsidRPr="0024153B">
        <w:rPr>
          <w:rFonts w:ascii="Calibri" w:eastAsia="Times New Roman" w:hAnsi="Calibri" w:cs="Calibri"/>
          <w:color w:val="222222"/>
          <w:sz w:val="18"/>
          <w:szCs w:val="18"/>
          <w:lang w:val="en-US"/>
          <w:rPrChange w:id="153" w:author="Swain Elizabeth" w:date="2018-10-23T14:39:00Z">
            <w:rPr>
              <w:rFonts w:ascii="Calibri" w:eastAsia="Times New Roman" w:hAnsi="Calibri" w:cs="Calibri"/>
              <w:color w:val="222222"/>
              <w:sz w:val="18"/>
              <w:szCs w:val="18"/>
            </w:rPr>
          </w:rPrChange>
        </w:rPr>
        <w:t xml:space="preserve"> </w:t>
      </w:r>
      <w:del w:id="154" w:author="Swain Elizabeth" w:date="2018-10-23T23:40:00Z">
        <w:r w:rsidRPr="0024153B" w:rsidDel="00BB7476">
          <w:rPr>
            <w:rFonts w:ascii="Calibri" w:eastAsia="Times New Roman" w:hAnsi="Calibri" w:cs="Calibri"/>
            <w:color w:val="222222"/>
            <w:sz w:val="18"/>
            <w:szCs w:val="18"/>
            <w:lang w:val="en-US"/>
            <w:rPrChange w:id="155" w:author="Swain Elizabeth" w:date="2018-10-23T14:39:00Z">
              <w:rPr>
                <w:rFonts w:ascii="Calibri" w:eastAsia="Times New Roman" w:hAnsi="Calibri" w:cs="Calibri"/>
                <w:color w:val="222222"/>
                <w:sz w:val="18"/>
                <w:szCs w:val="18"/>
              </w:rPr>
            </w:rPrChange>
          </w:rPr>
          <w:delText xml:space="preserve">the juridical field </w:delText>
        </w:r>
      </w:del>
      <w:r w:rsidRPr="0024153B">
        <w:rPr>
          <w:rFonts w:ascii="Calibri" w:eastAsia="Times New Roman" w:hAnsi="Calibri" w:cs="Calibri"/>
          <w:color w:val="222222"/>
          <w:sz w:val="18"/>
          <w:szCs w:val="18"/>
          <w:lang w:val="en-US"/>
          <w:rPrChange w:id="156" w:author="Swain Elizabeth" w:date="2018-10-23T14:39:00Z">
            <w:rPr>
              <w:rFonts w:ascii="Calibri" w:eastAsia="Times New Roman" w:hAnsi="Calibri" w:cs="Calibri"/>
              <w:color w:val="222222"/>
              <w:sz w:val="18"/>
              <w:szCs w:val="18"/>
            </w:rPr>
          </w:rPrChange>
        </w:rPr>
        <w:t xml:space="preserve">into a political issue. The Turkish government </w:t>
      </w:r>
      <w:del w:id="157" w:author="Swain Elizabeth" w:date="2018-10-24T00:46:00Z">
        <w:r w:rsidRPr="0024153B" w:rsidDel="00BB7476">
          <w:rPr>
            <w:rFonts w:ascii="Calibri" w:eastAsia="Times New Roman" w:hAnsi="Calibri" w:cs="Calibri"/>
            <w:color w:val="222222"/>
            <w:sz w:val="18"/>
            <w:szCs w:val="18"/>
            <w:lang w:val="en-US"/>
            <w:rPrChange w:id="158" w:author="Swain Elizabeth" w:date="2018-10-23T14:39:00Z">
              <w:rPr>
                <w:rFonts w:ascii="Calibri" w:eastAsia="Times New Roman" w:hAnsi="Calibri" w:cs="Calibri"/>
                <w:color w:val="222222"/>
                <w:sz w:val="18"/>
                <w:szCs w:val="18"/>
              </w:rPr>
            </w:rPrChange>
          </w:rPr>
          <w:delText xml:space="preserve">has </w:delText>
        </w:r>
      </w:del>
      <w:r w:rsidRPr="0024153B">
        <w:rPr>
          <w:rFonts w:ascii="Calibri" w:eastAsia="Times New Roman" w:hAnsi="Calibri" w:cs="Calibri"/>
          <w:color w:val="222222"/>
          <w:sz w:val="18"/>
          <w:szCs w:val="18"/>
          <w:lang w:val="en-US"/>
          <w:rPrChange w:id="159" w:author="Swain Elizabeth" w:date="2018-10-23T14:39:00Z">
            <w:rPr>
              <w:rFonts w:ascii="Calibri" w:eastAsia="Times New Roman" w:hAnsi="Calibri" w:cs="Calibri"/>
              <w:color w:val="222222"/>
              <w:sz w:val="18"/>
              <w:szCs w:val="18"/>
            </w:rPr>
          </w:rPrChange>
        </w:rPr>
        <w:t xml:space="preserve">immediately pointed the finger </w:t>
      </w:r>
      <w:del w:id="160" w:author="Swain Elizabeth" w:date="2018-10-24T00:46:00Z">
        <w:r w:rsidRPr="0024153B" w:rsidDel="00BB7476">
          <w:rPr>
            <w:rFonts w:ascii="Calibri" w:eastAsia="Times New Roman" w:hAnsi="Calibri" w:cs="Calibri"/>
            <w:color w:val="222222"/>
            <w:sz w:val="18"/>
            <w:szCs w:val="18"/>
            <w:lang w:val="en-US"/>
            <w:rPrChange w:id="161" w:author="Swain Elizabeth" w:date="2018-10-23T14:39:00Z">
              <w:rPr>
                <w:rFonts w:ascii="Calibri" w:eastAsia="Times New Roman" w:hAnsi="Calibri" w:cs="Calibri"/>
                <w:color w:val="222222"/>
                <w:sz w:val="18"/>
                <w:szCs w:val="18"/>
              </w:rPr>
            </w:rPrChange>
          </w:rPr>
          <w:delText xml:space="preserve">against </w:delText>
        </w:r>
      </w:del>
      <w:ins w:id="162" w:author="Swain Elizabeth" w:date="2018-10-24T00:46:00Z">
        <w:r w:rsidR="00BB7476">
          <w:rPr>
            <w:rFonts w:ascii="Calibri" w:eastAsia="Times New Roman" w:hAnsi="Calibri" w:cs="Calibri"/>
            <w:color w:val="222222"/>
            <w:sz w:val="18"/>
            <w:szCs w:val="18"/>
            <w:lang w:val="en-US"/>
          </w:rPr>
          <w:t>at</w:t>
        </w:r>
        <w:r w:rsidR="00BB7476" w:rsidRPr="0024153B">
          <w:rPr>
            <w:rFonts w:ascii="Calibri" w:eastAsia="Times New Roman" w:hAnsi="Calibri" w:cs="Calibri"/>
            <w:color w:val="222222"/>
            <w:sz w:val="18"/>
            <w:szCs w:val="18"/>
            <w:lang w:val="en-US"/>
            <w:rPrChange w:id="163" w:author="Swain Elizabeth" w:date="2018-10-23T14:39:00Z">
              <w:rPr>
                <w:rFonts w:ascii="Calibri" w:eastAsia="Times New Roman" w:hAnsi="Calibri" w:cs="Calibri"/>
                <w:color w:val="222222"/>
                <w:sz w:val="18"/>
                <w:szCs w:val="18"/>
              </w:rPr>
            </w:rPrChange>
          </w:rPr>
          <w:t xml:space="preserve"> </w:t>
        </w:r>
      </w:ins>
      <w:r w:rsidRPr="0024153B">
        <w:rPr>
          <w:rFonts w:ascii="Calibri" w:eastAsia="Times New Roman" w:hAnsi="Calibri" w:cs="Calibri"/>
          <w:color w:val="222222"/>
          <w:sz w:val="18"/>
          <w:szCs w:val="18"/>
          <w:lang w:val="en-US"/>
          <w:rPrChange w:id="164" w:author="Swain Elizabeth" w:date="2018-10-23T14:39:00Z">
            <w:rPr>
              <w:rFonts w:ascii="Calibri" w:eastAsia="Times New Roman" w:hAnsi="Calibri" w:cs="Calibri"/>
              <w:color w:val="222222"/>
              <w:sz w:val="18"/>
              <w:szCs w:val="18"/>
            </w:rPr>
          </w:rPrChange>
        </w:rPr>
        <w:t xml:space="preserve">Saudi Arabia and this </w:t>
      </w:r>
      <w:del w:id="165" w:author="Swain Elizabeth" w:date="2018-10-24T00:46:00Z">
        <w:r w:rsidRPr="0024153B" w:rsidDel="002B694C">
          <w:rPr>
            <w:rFonts w:ascii="Calibri" w:eastAsia="Times New Roman" w:hAnsi="Calibri" w:cs="Calibri"/>
            <w:color w:val="222222"/>
            <w:sz w:val="18"/>
            <w:szCs w:val="18"/>
            <w:lang w:val="en-US"/>
            <w:rPrChange w:id="166" w:author="Swain Elizabeth" w:date="2018-10-23T14:39:00Z">
              <w:rPr>
                <w:rFonts w:ascii="Calibri" w:eastAsia="Times New Roman" w:hAnsi="Calibri" w:cs="Calibri"/>
                <w:color w:val="222222"/>
                <w:sz w:val="18"/>
                <w:szCs w:val="18"/>
              </w:rPr>
            </w:rPrChange>
          </w:rPr>
          <w:delText>fact messed up</w:delText>
        </w:r>
      </w:del>
      <w:ins w:id="167" w:author="Swain Elizabeth" w:date="2018-10-24T00:46:00Z">
        <w:r w:rsidR="002B694C">
          <w:rPr>
            <w:rFonts w:ascii="Calibri" w:eastAsia="Times New Roman" w:hAnsi="Calibri" w:cs="Calibri"/>
            <w:color w:val="222222"/>
            <w:sz w:val="18"/>
            <w:szCs w:val="18"/>
            <w:lang w:val="en-US"/>
          </w:rPr>
          <w:t>caused a commotion in</w:t>
        </w:r>
      </w:ins>
      <w:r w:rsidRPr="0024153B">
        <w:rPr>
          <w:rFonts w:ascii="Calibri" w:eastAsia="Times New Roman" w:hAnsi="Calibri" w:cs="Calibri"/>
          <w:color w:val="222222"/>
          <w:sz w:val="18"/>
          <w:szCs w:val="18"/>
          <w:lang w:val="en-US"/>
          <w:rPrChange w:id="168" w:author="Swain Elizabeth" w:date="2018-10-23T14:39:00Z">
            <w:rPr>
              <w:rFonts w:ascii="Calibri" w:eastAsia="Times New Roman" w:hAnsi="Calibri" w:cs="Calibri"/>
              <w:color w:val="222222"/>
              <w:sz w:val="18"/>
              <w:szCs w:val="18"/>
            </w:rPr>
          </w:rPrChange>
        </w:rPr>
        <w:t xml:space="preserve"> the </w:t>
      </w:r>
      <w:ins w:id="169" w:author="Swain Elizabeth" w:date="2018-10-24T00:46:00Z">
        <w:r w:rsidR="002B694C">
          <w:rPr>
            <w:rFonts w:ascii="Calibri" w:eastAsia="Times New Roman" w:hAnsi="Calibri" w:cs="Calibri"/>
            <w:color w:val="222222"/>
            <w:sz w:val="18"/>
            <w:szCs w:val="18"/>
            <w:lang w:val="en-US"/>
          </w:rPr>
          <w:t xml:space="preserve">international </w:t>
        </w:r>
      </w:ins>
      <w:r w:rsidRPr="0024153B">
        <w:rPr>
          <w:rFonts w:ascii="Calibri" w:eastAsia="Times New Roman" w:hAnsi="Calibri" w:cs="Calibri"/>
          <w:color w:val="222222"/>
          <w:sz w:val="18"/>
          <w:szCs w:val="18"/>
          <w:lang w:val="en-US"/>
          <w:rPrChange w:id="170" w:author="Swain Elizabeth" w:date="2018-10-23T14:39:00Z">
            <w:rPr>
              <w:rFonts w:ascii="Calibri" w:eastAsia="Times New Roman" w:hAnsi="Calibri" w:cs="Calibri"/>
              <w:color w:val="222222"/>
              <w:sz w:val="18"/>
              <w:szCs w:val="18"/>
            </w:rPr>
          </w:rPrChange>
        </w:rPr>
        <w:t xml:space="preserve">political </w:t>
      </w:r>
      <w:del w:id="171" w:author="Swain Elizabeth" w:date="2018-10-24T00:46:00Z">
        <w:r w:rsidRPr="0024153B" w:rsidDel="002B694C">
          <w:rPr>
            <w:rFonts w:ascii="Calibri" w:eastAsia="Times New Roman" w:hAnsi="Calibri" w:cs="Calibri"/>
            <w:color w:val="222222"/>
            <w:sz w:val="18"/>
            <w:szCs w:val="18"/>
            <w:lang w:val="en-US"/>
            <w:rPrChange w:id="172" w:author="Swain Elizabeth" w:date="2018-10-23T14:39:00Z">
              <w:rPr>
                <w:rFonts w:ascii="Calibri" w:eastAsia="Times New Roman" w:hAnsi="Calibri" w:cs="Calibri"/>
                <w:color w:val="222222"/>
                <w:sz w:val="18"/>
                <w:szCs w:val="18"/>
              </w:rPr>
            </w:rPrChange>
          </w:rPr>
          <w:delText>global scenery</w:delText>
        </w:r>
      </w:del>
      <w:ins w:id="173" w:author="Swain Elizabeth" w:date="2018-10-24T00:46:00Z">
        <w:r w:rsidR="002B694C">
          <w:rPr>
            <w:rFonts w:ascii="Calibri" w:eastAsia="Times New Roman" w:hAnsi="Calibri" w:cs="Calibri"/>
            <w:color w:val="222222"/>
            <w:sz w:val="18"/>
            <w:szCs w:val="18"/>
            <w:lang w:val="en-US"/>
          </w:rPr>
          <w:t>community</w:t>
        </w:r>
      </w:ins>
      <w:r w:rsidRPr="0024153B">
        <w:rPr>
          <w:rFonts w:ascii="Calibri" w:eastAsia="Times New Roman" w:hAnsi="Calibri" w:cs="Calibri"/>
          <w:color w:val="222222"/>
          <w:sz w:val="18"/>
          <w:szCs w:val="18"/>
          <w:lang w:val="en-US"/>
          <w:rPrChange w:id="174" w:author="Swain Elizabeth" w:date="2018-10-23T14:39:00Z">
            <w:rPr>
              <w:rFonts w:ascii="Calibri" w:eastAsia="Times New Roman" w:hAnsi="Calibri" w:cs="Calibri"/>
              <w:color w:val="222222"/>
              <w:sz w:val="18"/>
              <w:szCs w:val="18"/>
            </w:rPr>
          </w:rPrChange>
        </w:rPr>
        <w:t xml:space="preserve">, </w:t>
      </w:r>
      <w:ins w:id="175" w:author="Swain Elizabeth" w:date="2018-10-24T00:47:00Z">
        <w:r w:rsidR="002B694C">
          <w:rPr>
            <w:rFonts w:ascii="Calibri" w:eastAsia="Times New Roman" w:hAnsi="Calibri" w:cs="Calibri"/>
            <w:color w:val="222222"/>
            <w:sz w:val="18"/>
            <w:szCs w:val="18"/>
            <w:lang w:val="en-US"/>
          </w:rPr>
          <w:t xml:space="preserve">which </w:t>
        </w:r>
      </w:ins>
      <w:del w:id="176" w:author="Swain Elizabeth" w:date="2018-10-24T00:47:00Z">
        <w:r w:rsidRPr="0024153B" w:rsidDel="002B694C">
          <w:rPr>
            <w:rFonts w:ascii="Calibri" w:eastAsia="Times New Roman" w:hAnsi="Calibri" w:cs="Calibri"/>
            <w:color w:val="222222"/>
            <w:sz w:val="18"/>
            <w:szCs w:val="18"/>
            <w:lang w:val="en-US"/>
            <w:rPrChange w:id="177" w:author="Swain Elizabeth" w:date="2018-10-23T14:39:00Z">
              <w:rPr>
                <w:rFonts w:ascii="Calibri" w:eastAsia="Times New Roman" w:hAnsi="Calibri" w:cs="Calibri"/>
                <w:color w:val="222222"/>
                <w:sz w:val="18"/>
                <w:szCs w:val="18"/>
              </w:rPr>
            </w:rPrChange>
          </w:rPr>
          <w:delText>asking for</w:delText>
        </w:r>
      </w:del>
      <w:ins w:id="178" w:author="Swain Elizabeth" w:date="2018-10-24T00:47:00Z">
        <w:r w:rsidR="002B694C">
          <w:rPr>
            <w:rFonts w:ascii="Calibri" w:eastAsia="Times New Roman" w:hAnsi="Calibri" w:cs="Calibri"/>
            <w:color w:val="222222"/>
            <w:sz w:val="18"/>
            <w:szCs w:val="18"/>
            <w:lang w:val="en-US"/>
          </w:rPr>
          <w:t>sought</w:t>
        </w:r>
      </w:ins>
      <w:r w:rsidRPr="0024153B">
        <w:rPr>
          <w:rFonts w:ascii="Calibri" w:eastAsia="Times New Roman" w:hAnsi="Calibri" w:cs="Calibri"/>
          <w:color w:val="222222"/>
          <w:sz w:val="18"/>
          <w:szCs w:val="18"/>
          <w:lang w:val="en-US"/>
          <w:rPrChange w:id="179" w:author="Swain Elizabeth" w:date="2018-10-23T14:39:00Z">
            <w:rPr>
              <w:rFonts w:ascii="Calibri" w:eastAsia="Times New Roman" w:hAnsi="Calibri" w:cs="Calibri"/>
              <w:color w:val="222222"/>
              <w:sz w:val="18"/>
              <w:szCs w:val="18"/>
            </w:rPr>
          </w:rPrChange>
        </w:rPr>
        <w:t xml:space="preserve"> clarity. </w:t>
      </w:r>
      <w:del w:id="180" w:author="Swain Elizabeth" w:date="2018-10-24T00:47:00Z">
        <w:r w:rsidRPr="0024153B" w:rsidDel="002B694C">
          <w:rPr>
            <w:rFonts w:ascii="Calibri" w:eastAsia="Times New Roman" w:hAnsi="Calibri" w:cs="Calibri"/>
            <w:color w:val="222222"/>
            <w:sz w:val="18"/>
            <w:szCs w:val="18"/>
            <w:lang w:val="en-US"/>
            <w:rPrChange w:id="181" w:author="Swain Elizabeth" w:date="2018-10-23T14:39:00Z">
              <w:rPr>
                <w:rFonts w:ascii="Calibri" w:eastAsia="Times New Roman" w:hAnsi="Calibri" w:cs="Calibri"/>
                <w:color w:val="222222"/>
                <w:sz w:val="18"/>
                <w:szCs w:val="18"/>
              </w:rPr>
            </w:rPrChange>
          </w:rPr>
          <w:delText xml:space="preserve">On the other hand, </w:delText>
        </w:r>
      </w:del>
      <w:r w:rsidRPr="0024153B">
        <w:rPr>
          <w:rFonts w:ascii="Calibri" w:eastAsia="Times New Roman" w:hAnsi="Calibri" w:cs="Calibri"/>
          <w:color w:val="222222"/>
          <w:sz w:val="18"/>
          <w:szCs w:val="18"/>
          <w:lang w:val="en-US"/>
          <w:rPrChange w:id="182" w:author="Swain Elizabeth" w:date="2018-10-23T14:39:00Z">
            <w:rPr>
              <w:rFonts w:ascii="Calibri" w:eastAsia="Times New Roman" w:hAnsi="Calibri" w:cs="Calibri"/>
              <w:color w:val="222222"/>
              <w:sz w:val="18"/>
              <w:szCs w:val="18"/>
            </w:rPr>
          </w:rPrChange>
        </w:rPr>
        <w:t xml:space="preserve">Saudi </w:t>
      </w:r>
      <w:proofErr w:type="gramStart"/>
      <w:r w:rsidRPr="0024153B">
        <w:rPr>
          <w:rFonts w:ascii="Calibri" w:eastAsia="Times New Roman" w:hAnsi="Calibri" w:cs="Calibri"/>
          <w:color w:val="222222"/>
          <w:sz w:val="18"/>
          <w:szCs w:val="18"/>
          <w:lang w:val="en-US"/>
          <w:rPrChange w:id="183" w:author="Swain Elizabeth" w:date="2018-10-23T14:39:00Z">
            <w:rPr>
              <w:rFonts w:ascii="Calibri" w:eastAsia="Times New Roman" w:hAnsi="Calibri" w:cs="Calibri"/>
              <w:color w:val="222222"/>
              <w:sz w:val="18"/>
              <w:szCs w:val="18"/>
            </w:rPr>
          </w:rPrChange>
        </w:rPr>
        <w:t>Arabia  blamed</w:t>
      </w:r>
      <w:proofErr w:type="gramEnd"/>
      <w:r w:rsidRPr="0024153B">
        <w:rPr>
          <w:rFonts w:ascii="Calibri" w:eastAsia="Times New Roman" w:hAnsi="Calibri" w:cs="Calibri"/>
          <w:color w:val="222222"/>
          <w:sz w:val="18"/>
          <w:szCs w:val="18"/>
          <w:lang w:val="en-US"/>
          <w:rPrChange w:id="184" w:author="Swain Elizabeth" w:date="2018-10-23T14:39:00Z">
            <w:rPr>
              <w:rFonts w:ascii="Calibri" w:eastAsia="Times New Roman" w:hAnsi="Calibri" w:cs="Calibri"/>
              <w:color w:val="222222"/>
              <w:sz w:val="18"/>
              <w:szCs w:val="18"/>
            </w:rPr>
          </w:rPrChange>
        </w:rPr>
        <w:t xml:space="preserve"> </w:t>
      </w:r>
      <w:del w:id="185" w:author="Swain Elizabeth" w:date="2018-10-24T00:47:00Z">
        <w:r w:rsidRPr="0024153B" w:rsidDel="002B694C">
          <w:rPr>
            <w:rFonts w:ascii="Calibri" w:eastAsia="Times New Roman" w:hAnsi="Calibri" w:cs="Calibri"/>
            <w:color w:val="222222"/>
            <w:sz w:val="18"/>
            <w:szCs w:val="18"/>
            <w:lang w:val="en-US"/>
            <w:rPrChange w:id="186" w:author="Swain Elizabeth" w:date="2018-10-23T14:39:00Z">
              <w:rPr>
                <w:rFonts w:ascii="Calibri" w:eastAsia="Times New Roman" w:hAnsi="Calibri" w:cs="Calibri"/>
                <w:color w:val="222222"/>
                <w:sz w:val="18"/>
                <w:szCs w:val="18"/>
              </w:rPr>
            </w:rPrChange>
          </w:rPr>
          <w:delText xml:space="preserve">diverted </w:delText>
        </w:r>
      </w:del>
      <w:ins w:id="187" w:author="Swain Elizabeth" w:date="2018-10-24T00:47:00Z">
        <w:r w:rsidR="002B694C">
          <w:rPr>
            <w:rFonts w:ascii="Calibri" w:eastAsia="Times New Roman" w:hAnsi="Calibri" w:cs="Calibri"/>
            <w:color w:val="222222"/>
            <w:sz w:val="18"/>
            <w:szCs w:val="18"/>
            <w:lang w:val="en-US"/>
          </w:rPr>
          <w:t>rogue</w:t>
        </w:r>
        <w:r w:rsidR="002B694C" w:rsidRPr="0024153B">
          <w:rPr>
            <w:rFonts w:ascii="Calibri" w:eastAsia="Times New Roman" w:hAnsi="Calibri" w:cs="Calibri"/>
            <w:color w:val="222222"/>
            <w:sz w:val="18"/>
            <w:szCs w:val="18"/>
            <w:lang w:val="en-US"/>
            <w:rPrChange w:id="188" w:author="Swain Elizabeth" w:date="2018-10-23T14:39:00Z">
              <w:rPr>
                <w:rFonts w:ascii="Calibri" w:eastAsia="Times New Roman" w:hAnsi="Calibri" w:cs="Calibri"/>
                <w:color w:val="222222"/>
                <w:sz w:val="18"/>
                <w:szCs w:val="18"/>
              </w:rPr>
            </w:rPrChange>
          </w:rPr>
          <w:t xml:space="preserve"> </w:t>
        </w:r>
      </w:ins>
      <w:r w:rsidRPr="0024153B">
        <w:rPr>
          <w:rFonts w:ascii="Calibri" w:eastAsia="Times New Roman" w:hAnsi="Calibri" w:cs="Calibri"/>
          <w:color w:val="222222"/>
          <w:sz w:val="18"/>
          <w:szCs w:val="18"/>
          <w:lang w:val="en-US"/>
          <w:rPrChange w:id="189" w:author="Swain Elizabeth" w:date="2018-10-23T14:39:00Z">
            <w:rPr>
              <w:rFonts w:ascii="Calibri" w:eastAsia="Times New Roman" w:hAnsi="Calibri" w:cs="Calibri"/>
              <w:color w:val="222222"/>
              <w:sz w:val="18"/>
              <w:szCs w:val="18"/>
            </w:rPr>
          </w:rPrChange>
        </w:rPr>
        <w:t xml:space="preserve">elements of </w:t>
      </w:r>
      <w:ins w:id="190" w:author="Swain Elizabeth" w:date="2018-10-24T00:47:00Z">
        <w:r w:rsidR="002B694C">
          <w:rPr>
            <w:rFonts w:ascii="Calibri" w:eastAsia="Times New Roman" w:hAnsi="Calibri" w:cs="Calibri"/>
            <w:color w:val="222222"/>
            <w:sz w:val="18"/>
            <w:szCs w:val="18"/>
            <w:lang w:val="en-US"/>
          </w:rPr>
          <w:t xml:space="preserve">the </w:t>
        </w:r>
      </w:ins>
      <w:r w:rsidRPr="0024153B">
        <w:rPr>
          <w:rFonts w:ascii="Calibri" w:eastAsia="Times New Roman" w:hAnsi="Calibri" w:cs="Calibri"/>
          <w:color w:val="222222"/>
          <w:sz w:val="18"/>
          <w:szCs w:val="18"/>
          <w:lang w:val="en-US"/>
          <w:rPrChange w:id="191" w:author="Swain Elizabeth" w:date="2018-10-23T14:39:00Z">
            <w:rPr>
              <w:rFonts w:ascii="Calibri" w:eastAsia="Times New Roman" w:hAnsi="Calibri" w:cs="Calibri"/>
              <w:color w:val="222222"/>
              <w:sz w:val="18"/>
              <w:szCs w:val="18"/>
            </w:rPr>
          </w:rPrChange>
        </w:rPr>
        <w:t xml:space="preserve">secret services, trying to keep </w:t>
      </w:r>
      <w:del w:id="192" w:author="Swain Elizabeth" w:date="2018-10-24T00:47:00Z">
        <w:r w:rsidRPr="0024153B" w:rsidDel="002B694C">
          <w:rPr>
            <w:rFonts w:ascii="Calibri" w:eastAsia="Times New Roman" w:hAnsi="Calibri" w:cs="Calibri"/>
            <w:color w:val="222222"/>
            <w:sz w:val="18"/>
            <w:szCs w:val="18"/>
            <w:lang w:val="en-US"/>
            <w:rPrChange w:id="193" w:author="Swain Elizabeth" w:date="2018-10-23T14:39:00Z">
              <w:rPr>
                <w:rFonts w:ascii="Calibri" w:eastAsia="Times New Roman" w:hAnsi="Calibri" w:cs="Calibri"/>
                <w:color w:val="222222"/>
                <w:sz w:val="18"/>
                <w:szCs w:val="18"/>
              </w:rPr>
            </w:rPrChange>
          </w:rPr>
          <w:delText xml:space="preserve">out </w:delText>
        </w:r>
      </w:del>
      <w:r w:rsidRPr="0024153B">
        <w:rPr>
          <w:rFonts w:ascii="Calibri" w:eastAsia="Times New Roman" w:hAnsi="Calibri" w:cs="Calibri"/>
          <w:color w:val="222222"/>
          <w:sz w:val="18"/>
          <w:szCs w:val="18"/>
          <w:lang w:val="en-US"/>
          <w:rPrChange w:id="194" w:author="Swain Elizabeth" w:date="2018-10-23T14:39:00Z">
            <w:rPr>
              <w:rFonts w:ascii="Calibri" w:eastAsia="Times New Roman" w:hAnsi="Calibri" w:cs="Calibri"/>
              <w:color w:val="222222"/>
              <w:sz w:val="18"/>
              <w:szCs w:val="18"/>
            </w:rPr>
          </w:rPrChange>
        </w:rPr>
        <w:t>the royal family</w:t>
      </w:r>
      <w:ins w:id="195" w:author="Swain Elizabeth" w:date="2018-10-24T00:47:00Z">
        <w:r w:rsidR="002B694C">
          <w:rPr>
            <w:rFonts w:ascii="Calibri" w:eastAsia="Times New Roman" w:hAnsi="Calibri" w:cs="Calibri"/>
            <w:color w:val="222222"/>
            <w:sz w:val="18"/>
            <w:szCs w:val="18"/>
            <w:lang w:val="en-US"/>
          </w:rPr>
          <w:t xml:space="preserve"> </w:t>
        </w:r>
      </w:ins>
      <w:ins w:id="196" w:author="Swain Elizabeth" w:date="2018-10-24T00:48:00Z">
        <w:r w:rsidR="002B694C">
          <w:rPr>
            <w:rFonts w:ascii="Calibri" w:eastAsia="Times New Roman" w:hAnsi="Calibri" w:cs="Calibri"/>
            <w:color w:val="222222"/>
            <w:sz w:val="18"/>
            <w:szCs w:val="18"/>
            <w:lang w:val="en-US"/>
          </w:rPr>
          <w:t>out of the picture</w:t>
        </w:r>
      </w:ins>
      <w:r w:rsidRPr="0024153B">
        <w:rPr>
          <w:rFonts w:ascii="Calibri" w:eastAsia="Times New Roman" w:hAnsi="Calibri" w:cs="Calibri"/>
          <w:color w:val="222222"/>
          <w:sz w:val="18"/>
          <w:szCs w:val="18"/>
          <w:lang w:val="en-US"/>
          <w:rPrChange w:id="197" w:author="Swain Elizabeth" w:date="2018-10-23T14:39:00Z">
            <w:rPr>
              <w:rFonts w:ascii="Calibri" w:eastAsia="Times New Roman" w:hAnsi="Calibri" w:cs="Calibri"/>
              <w:color w:val="222222"/>
              <w:sz w:val="18"/>
              <w:szCs w:val="18"/>
            </w:rPr>
          </w:rPrChange>
        </w:rPr>
        <w:t xml:space="preserve">. </w:t>
      </w:r>
      <w:r w:rsidRPr="0024153B">
        <w:rPr>
          <w:rFonts w:ascii="Calibri" w:eastAsia="Times New Roman" w:hAnsi="Calibri" w:cs="Calibri"/>
          <w:color w:val="222222"/>
          <w:sz w:val="18"/>
          <w:szCs w:val="18"/>
          <w:lang w:val="en-US"/>
          <w:rPrChange w:id="198" w:author="Swain Elizabeth" w:date="2018-10-23T14:40:00Z">
            <w:rPr>
              <w:rFonts w:ascii="Calibri" w:eastAsia="Times New Roman" w:hAnsi="Calibri" w:cs="Calibri"/>
              <w:color w:val="222222"/>
              <w:sz w:val="18"/>
              <w:szCs w:val="18"/>
            </w:rPr>
          </w:rPrChange>
        </w:rPr>
        <w:t xml:space="preserve">Saudi Arabia has </w:t>
      </w:r>
      <w:del w:id="199" w:author="Swain Elizabeth" w:date="2018-10-24T00:49:00Z">
        <w:r w:rsidRPr="0024153B" w:rsidDel="002B694C">
          <w:rPr>
            <w:rFonts w:ascii="Calibri" w:eastAsia="Times New Roman" w:hAnsi="Calibri" w:cs="Calibri"/>
            <w:color w:val="222222"/>
            <w:sz w:val="18"/>
            <w:szCs w:val="18"/>
            <w:lang w:val="en-US"/>
            <w:rPrChange w:id="200" w:author="Swain Elizabeth" w:date="2018-10-23T14:40:00Z">
              <w:rPr>
                <w:rFonts w:ascii="Calibri" w:eastAsia="Times New Roman" w:hAnsi="Calibri" w:cs="Calibri"/>
                <w:color w:val="222222"/>
                <w:sz w:val="18"/>
                <w:szCs w:val="18"/>
              </w:rPr>
            </w:rPrChange>
          </w:rPr>
          <w:delText>many interests</w:delText>
        </w:r>
      </w:del>
      <w:ins w:id="201" w:author="Swain Elizabeth" w:date="2018-10-24T00:49:00Z">
        <w:r w:rsidR="002B694C">
          <w:rPr>
            <w:rFonts w:ascii="Calibri" w:eastAsia="Times New Roman" w:hAnsi="Calibri" w:cs="Calibri"/>
            <w:color w:val="222222"/>
            <w:sz w:val="18"/>
            <w:szCs w:val="18"/>
            <w:lang w:val="en-US"/>
          </w:rPr>
          <w:t>much interest</w:t>
        </w:r>
      </w:ins>
      <w:r w:rsidRPr="0024153B">
        <w:rPr>
          <w:rFonts w:ascii="Calibri" w:eastAsia="Times New Roman" w:hAnsi="Calibri" w:cs="Calibri"/>
          <w:color w:val="222222"/>
          <w:sz w:val="18"/>
          <w:szCs w:val="18"/>
          <w:lang w:val="en-US"/>
          <w:rPrChange w:id="202" w:author="Swain Elizabeth" w:date="2018-10-23T14:40:00Z">
            <w:rPr>
              <w:rFonts w:ascii="Calibri" w:eastAsia="Times New Roman" w:hAnsi="Calibri" w:cs="Calibri"/>
              <w:color w:val="222222"/>
              <w:sz w:val="18"/>
              <w:szCs w:val="18"/>
            </w:rPr>
          </w:rPrChange>
        </w:rPr>
        <w:t xml:space="preserve"> in saving face because of the FII (Future Investment Initiative), while Turkey would like to see it</w:t>
      </w:r>
      <w:del w:id="203" w:author="Swain Elizabeth" w:date="2018-10-24T00:49:00Z">
        <w:r w:rsidRPr="0024153B" w:rsidDel="002B694C">
          <w:rPr>
            <w:rFonts w:ascii="Calibri" w:eastAsia="Times New Roman" w:hAnsi="Calibri" w:cs="Calibri"/>
            <w:color w:val="222222"/>
            <w:sz w:val="18"/>
            <w:szCs w:val="18"/>
            <w:lang w:val="en-US"/>
            <w:rPrChange w:id="204" w:author="Swain Elizabeth" w:date="2018-10-23T14:40:00Z">
              <w:rPr>
                <w:rFonts w:ascii="Calibri" w:eastAsia="Times New Roman" w:hAnsi="Calibri" w:cs="Calibri"/>
                <w:color w:val="222222"/>
                <w:sz w:val="18"/>
                <w:szCs w:val="18"/>
              </w:rPr>
            </w:rPrChange>
          </w:rPr>
          <w:delText>s</w:delText>
        </w:r>
      </w:del>
      <w:r w:rsidRPr="0024153B">
        <w:rPr>
          <w:rFonts w:ascii="Calibri" w:eastAsia="Times New Roman" w:hAnsi="Calibri" w:cs="Calibri"/>
          <w:color w:val="222222"/>
          <w:sz w:val="18"/>
          <w:szCs w:val="18"/>
          <w:lang w:val="en-US"/>
          <w:rPrChange w:id="205" w:author="Swain Elizabeth" w:date="2018-10-23T14:40:00Z">
            <w:rPr>
              <w:rFonts w:ascii="Calibri" w:eastAsia="Times New Roman" w:hAnsi="Calibri" w:cs="Calibri"/>
              <w:color w:val="222222"/>
              <w:sz w:val="18"/>
              <w:szCs w:val="18"/>
            </w:rPr>
          </w:rPrChange>
        </w:rPr>
        <w:t xml:space="preserve"> fail</w:t>
      </w:r>
      <w:del w:id="206" w:author="Swain Elizabeth" w:date="2018-10-24T00:49:00Z">
        <w:r w:rsidRPr="0024153B" w:rsidDel="002B694C">
          <w:rPr>
            <w:rFonts w:ascii="Calibri" w:eastAsia="Times New Roman" w:hAnsi="Calibri" w:cs="Calibri"/>
            <w:color w:val="222222"/>
            <w:sz w:val="18"/>
            <w:szCs w:val="18"/>
            <w:lang w:val="en-US"/>
            <w:rPrChange w:id="207" w:author="Swain Elizabeth" w:date="2018-10-23T14:40:00Z">
              <w:rPr>
                <w:rFonts w:ascii="Calibri" w:eastAsia="Times New Roman" w:hAnsi="Calibri" w:cs="Calibri"/>
                <w:color w:val="222222"/>
                <w:sz w:val="18"/>
                <w:szCs w:val="18"/>
              </w:rPr>
            </w:rPrChange>
          </w:rPr>
          <w:delText>ure</w:delText>
        </w:r>
      </w:del>
      <w:r w:rsidRPr="0024153B">
        <w:rPr>
          <w:rFonts w:ascii="Calibri" w:eastAsia="Times New Roman" w:hAnsi="Calibri" w:cs="Calibri"/>
          <w:color w:val="222222"/>
          <w:sz w:val="18"/>
          <w:szCs w:val="18"/>
          <w:lang w:val="en-US"/>
          <w:rPrChange w:id="208" w:author="Swain Elizabeth" w:date="2018-10-23T14:40:00Z">
            <w:rPr>
              <w:rFonts w:ascii="Calibri" w:eastAsia="Times New Roman" w:hAnsi="Calibri" w:cs="Calibri"/>
              <w:color w:val="222222"/>
              <w:sz w:val="18"/>
              <w:szCs w:val="18"/>
            </w:rPr>
          </w:rPrChange>
        </w:rPr>
        <w:t xml:space="preserve">. Trump took a more balanced position and tried to be </w:t>
      </w:r>
      <w:del w:id="209" w:author="Swain Elizabeth" w:date="2018-10-24T00:50:00Z">
        <w:r w:rsidRPr="0024153B" w:rsidDel="002B694C">
          <w:rPr>
            <w:rFonts w:ascii="Calibri" w:eastAsia="Times New Roman" w:hAnsi="Calibri" w:cs="Calibri"/>
            <w:color w:val="222222"/>
            <w:sz w:val="18"/>
            <w:szCs w:val="18"/>
            <w:lang w:val="en-US"/>
            <w:rPrChange w:id="210" w:author="Swain Elizabeth" w:date="2018-10-23T14:40:00Z">
              <w:rPr>
                <w:rFonts w:ascii="Calibri" w:eastAsia="Times New Roman" w:hAnsi="Calibri" w:cs="Calibri"/>
                <w:color w:val="222222"/>
                <w:sz w:val="18"/>
                <w:szCs w:val="18"/>
              </w:rPr>
            </w:rPrChange>
          </w:rPr>
          <w:delText xml:space="preserve">kindly </w:delText>
        </w:r>
      </w:del>
      <w:r w:rsidRPr="0024153B">
        <w:rPr>
          <w:rFonts w:ascii="Calibri" w:eastAsia="Times New Roman" w:hAnsi="Calibri" w:cs="Calibri"/>
          <w:color w:val="222222"/>
          <w:sz w:val="18"/>
          <w:szCs w:val="18"/>
          <w:lang w:val="en-US"/>
          <w:rPrChange w:id="211" w:author="Swain Elizabeth" w:date="2018-10-23T14:40:00Z">
            <w:rPr>
              <w:rFonts w:ascii="Calibri" w:eastAsia="Times New Roman" w:hAnsi="Calibri" w:cs="Calibri"/>
              <w:color w:val="222222"/>
              <w:sz w:val="18"/>
              <w:szCs w:val="18"/>
            </w:rPr>
          </w:rPrChange>
        </w:rPr>
        <w:t>diplomatic because his aim is to preserve USA economic</w:t>
      </w:r>
      <w:del w:id="212" w:author="Swain Elizabeth" w:date="2018-10-24T00:50:00Z">
        <w:r w:rsidRPr="0024153B" w:rsidDel="002B694C">
          <w:rPr>
            <w:rFonts w:ascii="Calibri" w:eastAsia="Times New Roman" w:hAnsi="Calibri" w:cs="Calibri"/>
            <w:color w:val="222222"/>
            <w:sz w:val="18"/>
            <w:szCs w:val="18"/>
            <w:lang w:val="en-US"/>
            <w:rPrChange w:id="213" w:author="Swain Elizabeth" w:date="2018-10-23T14:40:00Z">
              <w:rPr>
                <w:rFonts w:ascii="Calibri" w:eastAsia="Times New Roman" w:hAnsi="Calibri" w:cs="Calibri"/>
                <w:color w:val="222222"/>
                <w:sz w:val="18"/>
                <w:szCs w:val="18"/>
              </w:rPr>
            </w:rPrChange>
          </w:rPr>
          <w:delText>al</w:delText>
        </w:r>
      </w:del>
      <w:r w:rsidRPr="0024153B">
        <w:rPr>
          <w:rFonts w:ascii="Calibri" w:eastAsia="Times New Roman" w:hAnsi="Calibri" w:cs="Calibri"/>
          <w:color w:val="222222"/>
          <w:sz w:val="18"/>
          <w:szCs w:val="18"/>
          <w:lang w:val="en-US"/>
          <w:rPrChange w:id="214" w:author="Swain Elizabeth" w:date="2018-10-23T14:40:00Z">
            <w:rPr>
              <w:rFonts w:ascii="Calibri" w:eastAsia="Times New Roman" w:hAnsi="Calibri" w:cs="Calibri"/>
              <w:color w:val="222222"/>
              <w:sz w:val="18"/>
              <w:szCs w:val="18"/>
            </w:rPr>
          </w:rPrChange>
        </w:rPr>
        <w:t xml:space="preserve"> </w:t>
      </w:r>
      <w:del w:id="215" w:author="Swain Elizabeth" w:date="2018-10-24T00:50:00Z">
        <w:r w:rsidRPr="0024153B" w:rsidDel="002B694C">
          <w:rPr>
            <w:rFonts w:ascii="Calibri" w:eastAsia="Times New Roman" w:hAnsi="Calibri" w:cs="Calibri"/>
            <w:color w:val="222222"/>
            <w:sz w:val="18"/>
            <w:szCs w:val="18"/>
            <w:lang w:val="en-US"/>
            <w:rPrChange w:id="216" w:author="Swain Elizabeth" w:date="2018-10-23T14:40:00Z">
              <w:rPr>
                <w:rFonts w:ascii="Calibri" w:eastAsia="Times New Roman" w:hAnsi="Calibri" w:cs="Calibri"/>
                <w:color w:val="222222"/>
                <w:sz w:val="18"/>
                <w:szCs w:val="18"/>
              </w:rPr>
            </w:rPrChange>
          </w:rPr>
          <w:delText>affairs</w:delText>
        </w:r>
      </w:del>
      <w:ins w:id="217" w:author="Swain Elizabeth" w:date="2018-10-24T00:50:00Z">
        <w:r w:rsidR="002B694C">
          <w:rPr>
            <w:rFonts w:ascii="Calibri" w:eastAsia="Times New Roman" w:hAnsi="Calibri" w:cs="Calibri"/>
            <w:color w:val="222222"/>
            <w:sz w:val="18"/>
            <w:szCs w:val="18"/>
            <w:lang w:val="en-US"/>
          </w:rPr>
          <w:t>interests</w:t>
        </w:r>
      </w:ins>
      <w:r w:rsidRPr="0024153B">
        <w:rPr>
          <w:rFonts w:ascii="Calibri" w:eastAsia="Times New Roman" w:hAnsi="Calibri" w:cs="Calibri"/>
          <w:color w:val="222222"/>
          <w:sz w:val="18"/>
          <w:szCs w:val="18"/>
          <w:lang w:val="en-US"/>
          <w:rPrChange w:id="218" w:author="Swain Elizabeth" w:date="2018-10-23T14:40:00Z">
            <w:rPr>
              <w:rFonts w:ascii="Calibri" w:eastAsia="Times New Roman" w:hAnsi="Calibri" w:cs="Calibri"/>
              <w:color w:val="222222"/>
              <w:sz w:val="18"/>
              <w:szCs w:val="18"/>
            </w:rPr>
          </w:rPrChange>
        </w:rPr>
        <w:t>. </w:t>
      </w:r>
    </w:p>
    <w:p w14:paraId="18B3F9A5" w14:textId="77777777"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US"/>
        </w:rPr>
      </w:pPr>
      <w:r w:rsidRPr="00AE69FD">
        <w:rPr>
          <w:rFonts w:ascii="Calibri" w:eastAsia="Times New Roman" w:hAnsi="Calibri" w:cs="Calibri"/>
          <w:b/>
          <w:color w:val="222222"/>
          <w:sz w:val="18"/>
          <w:szCs w:val="18"/>
          <w:lang w:val="en-US"/>
        </w:rPr>
        <w:t xml:space="preserve">6.The treatment of </w:t>
      </w:r>
      <w:proofErr w:type="spellStart"/>
      <w:r w:rsidRPr="00AE69FD">
        <w:rPr>
          <w:rFonts w:ascii="Calibri" w:eastAsia="Times New Roman" w:hAnsi="Calibri" w:cs="Calibri"/>
          <w:b/>
          <w:color w:val="222222"/>
          <w:sz w:val="18"/>
          <w:szCs w:val="18"/>
          <w:lang w:val="en-US"/>
        </w:rPr>
        <w:t>Khashoggi</w:t>
      </w:r>
      <w:proofErr w:type="spellEnd"/>
      <w:r w:rsidRPr="00AE69FD">
        <w:rPr>
          <w:rFonts w:ascii="Calibri" w:eastAsia="Times New Roman" w:hAnsi="Calibri" w:cs="Calibri"/>
          <w:b/>
          <w:color w:val="222222"/>
          <w:sz w:val="18"/>
          <w:szCs w:val="18"/>
          <w:lang w:val="en-US"/>
        </w:rPr>
        <w:t xml:space="preserve"> has provoked a crisis in </w:t>
      </w:r>
      <w:r w:rsidR="0039624F">
        <w:rPr>
          <w:rFonts w:ascii="Calibri" w:eastAsia="Times New Roman" w:hAnsi="Calibri" w:cs="Calibri"/>
          <w:b/>
          <w:color w:val="222222"/>
          <w:sz w:val="18"/>
          <w:szCs w:val="18"/>
          <w:lang w:val="en-US"/>
        </w:rPr>
        <w:t>international relations</w:t>
      </w:r>
      <w:r w:rsidRPr="00AE69FD">
        <w:rPr>
          <w:rFonts w:ascii="Calibri" w:eastAsia="Times New Roman" w:hAnsi="Calibri" w:cs="Calibri"/>
          <w:b/>
          <w:color w:val="222222"/>
          <w:sz w:val="18"/>
          <w:szCs w:val="18"/>
          <w:lang w:val="en-US"/>
        </w:rPr>
        <w:t>.</w:t>
      </w:r>
      <w:r w:rsidRPr="00AE69FD">
        <w:rPr>
          <w:rFonts w:ascii="Calibri" w:eastAsia="Times New Roman" w:hAnsi="Calibri" w:cs="Calibri"/>
          <w:color w:val="222222"/>
          <w:sz w:val="18"/>
          <w:szCs w:val="18"/>
          <w:lang w:val="en-US"/>
        </w:rPr>
        <w:t xml:space="preserve"> </w:t>
      </w:r>
      <w:commentRangeStart w:id="219"/>
      <w:r w:rsidRPr="00AE69FD">
        <w:rPr>
          <w:rFonts w:ascii="Calibri" w:eastAsia="Times New Roman" w:hAnsi="Calibri" w:cs="Calibri"/>
          <w:color w:val="222222"/>
          <w:sz w:val="18"/>
          <w:szCs w:val="18"/>
          <w:lang w:val="en-US"/>
        </w:rPr>
        <w:t xml:space="preserve">Turkey and Saudi Arabia were </w:t>
      </w:r>
      <w:del w:id="220" w:author="Swain Elizabeth" w:date="2018-10-24T00:50:00Z">
        <w:r w:rsidRPr="00AE69FD" w:rsidDel="002B694C">
          <w:rPr>
            <w:rFonts w:ascii="Calibri" w:eastAsia="Times New Roman" w:hAnsi="Calibri" w:cs="Calibri"/>
            <w:color w:val="222222"/>
            <w:sz w:val="18"/>
            <w:szCs w:val="18"/>
            <w:lang w:val="en-US"/>
          </w:rPr>
          <w:delText>backed up</w:delText>
        </w:r>
      </w:del>
      <w:ins w:id="221" w:author="Swain Elizabeth" w:date="2018-10-24T00:50:00Z">
        <w:r w:rsidR="002B694C">
          <w:rPr>
            <w:rFonts w:ascii="Calibri" w:eastAsia="Times New Roman" w:hAnsi="Calibri" w:cs="Calibri"/>
            <w:color w:val="222222"/>
            <w:sz w:val="18"/>
            <w:szCs w:val="18"/>
            <w:lang w:val="en-US"/>
          </w:rPr>
          <w:t>supported</w:t>
        </w:r>
      </w:ins>
      <w:r w:rsidRPr="00AE69FD">
        <w:rPr>
          <w:rFonts w:ascii="Calibri" w:eastAsia="Times New Roman" w:hAnsi="Calibri" w:cs="Calibri"/>
          <w:color w:val="222222"/>
          <w:sz w:val="18"/>
          <w:szCs w:val="18"/>
          <w:lang w:val="en-US"/>
        </w:rPr>
        <w:t xml:space="preserve"> by several other main countries, given that Saudi Arabia has had the US' support for over 40 years now</w:t>
      </w:r>
      <w:commentRangeEnd w:id="219"/>
      <w:r w:rsidR="0039624F">
        <w:rPr>
          <w:rStyle w:val="CommentReference"/>
        </w:rPr>
        <w:commentReference w:id="219"/>
      </w:r>
      <w:r w:rsidRPr="00AE69FD">
        <w:rPr>
          <w:rFonts w:ascii="Calibri" w:eastAsia="Times New Roman" w:hAnsi="Calibri" w:cs="Calibri"/>
          <w:color w:val="222222"/>
          <w:sz w:val="18"/>
          <w:szCs w:val="18"/>
          <w:lang w:val="en-US"/>
        </w:rPr>
        <w:t xml:space="preserve">: Trump has shown his support for the Saudi and refuses to take a stand until evidence </w:t>
      </w:r>
      <w:del w:id="222" w:author="Swain Elizabeth" w:date="2018-10-24T09:29:00Z">
        <w:r w:rsidRPr="00AE69FD" w:rsidDel="0039624F">
          <w:rPr>
            <w:rFonts w:ascii="Calibri" w:eastAsia="Times New Roman" w:hAnsi="Calibri" w:cs="Calibri"/>
            <w:color w:val="222222"/>
            <w:sz w:val="18"/>
            <w:szCs w:val="18"/>
            <w:lang w:val="en-US"/>
          </w:rPr>
          <w:delText xml:space="preserve">will </w:delText>
        </w:r>
      </w:del>
      <w:r w:rsidRPr="00AE69FD">
        <w:rPr>
          <w:rFonts w:ascii="Calibri" w:eastAsia="Times New Roman" w:hAnsi="Calibri" w:cs="Calibri"/>
          <w:color w:val="222222"/>
          <w:sz w:val="18"/>
          <w:szCs w:val="18"/>
          <w:lang w:val="en-US"/>
        </w:rPr>
        <w:t>prove</w:t>
      </w:r>
      <w:ins w:id="223" w:author="Swain Elizabeth" w:date="2018-10-24T09:29:00Z">
        <w:r w:rsidR="0039624F">
          <w:rPr>
            <w:rFonts w:ascii="Calibri" w:eastAsia="Times New Roman" w:hAnsi="Calibri" w:cs="Calibri"/>
            <w:color w:val="222222"/>
            <w:sz w:val="18"/>
            <w:szCs w:val="18"/>
            <w:lang w:val="en-US"/>
          </w:rPr>
          <w:t>s</w:t>
        </w:r>
      </w:ins>
      <w:r w:rsidRPr="00AE69FD">
        <w:rPr>
          <w:rFonts w:ascii="Calibri" w:eastAsia="Times New Roman" w:hAnsi="Calibri" w:cs="Calibri"/>
          <w:color w:val="222222"/>
          <w:sz w:val="18"/>
          <w:szCs w:val="18"/>
          <w:lang w:val="en-US"/>
        </w:rPr>
        <w:t xml:space="preserve"> him wrong. Meanwhile, Turkey, along with Russia, has been </w:t>
      </w:r>
      <w:del w:id="224" w:author="Swain Elizabeth" w:date="2018-10-24T09:29:00Z">
        <w:r w:rsidRPr="00AE69FD" w:rsidDel="0039624F">
          <w:rPr>
            <w:rFonts w:ascii="Calibri" w:eastAsia="Times New Roman" w:hAnsi="Calibri" w:cs="Calibri"/>
            <w:color w:val="222222"/>
            <w:sz w:val="18"/>
            <w:szCs w:val="18"/>
            <w:lang w:val="en-US"/>
          </w:rPr>
          <w:delText xml:space="preserve">strumentalizing </w:delText>
        </w:r>
      </w:del>
      <w:ins w:id="225" w:author="Swain Elizabeth" w:date="2018-10-24T09:29:00Z">
        <w:r w:rsidR="0039624F">
          <w:rPr>
            <w:rFonts w:ascii="Calibri" w:eastAsia="Times New Roman" w:hAnsi="Calibri" w:cs="Calibri"/>
            <w:color w:val="222222"/>
            <w:sz w:val="18"/>
            <w:szCs w:val="18"/>
            <w:lang w:val="en-US"/>
          </w:rPr>
          <w:t>manipulating</w:t>
        </w:r>
        <w:r w:rsidR="0039624F" w:rsidRPr="00AE69FD">
          <w:rPr>
            <w:rFonts w:ascii="Calibri" w:eastAsia="Times New Roman" w:hAnsi="Calibri" w:cs="Calibri"/>
            <w:color w:val="222222"/>
            <w:sz w:val="18"/>
            <w:szCs w:val="18"/>
            <w:lang w:val="en-US"/>
          </w:rPr>
          <w:t xml:space="preserve"> </w:t>
        </w:r>
      </w:ins>
      <w:r w:rsidRPr="00AE69FD">
        <w:rPr>
          <w:rFonts w:ascii="Calibri" w:eastAsia="Times New Roman" w:hAnsi="Calibri" w:cs="Calibri"/>
          <w:color w:val="222222"/>
          <w:sz w:val="18"/>
          <w:szCs w:val="18"/>
          <w:lang w:val="en-US"/>
        </w:rPr>
        <w:t>the situation in its</w:t>
      </w:r>
      <w:ins w:id="226" w:author="Swain Elizabeth" w:date="2018-10-24T09:30:00Z">
        <w:r w:rsidR="0039624F">
          <w:rPr>
            <w:rFonts w:ascii="Calibri" w:eastAsia="Times New Roman" w:hAnsi="Calibri" w:cs="Calibri"/>
            <w:color w:val="222222"/>
            <w:sz w:val="18"/>
            <w:szCs w:val="18"/>
            <w:lang w:val="en-US"/>
          </w:rPr>
          <w:t xml:space="preserve"> own</w:t>
        </w:r>
      </w:ins>
      <w:r w:rsidRPr="00AE69FD">
        <w:rPr>
          <w:rFonts w:ascii="Calibri" w:eastAsia="Times New Roman" w:hAnsi="Calibri" w:cs="Calibri"/>
          <w:color w:val="222222"/>
          <w:sz w:val="18"/>
          <w:szCs w:val="18"/>
          <w:lang w:val="en-US"/>
        </w:rPr>
        <w:t xml:space="preserve"> </w:t>
      </w:r>
      <w:proofErr w:type="spellStart"/>
      <w:r w:rsidRPr="00AE69FD">
        <w:rPr>
          <w:rFonts w:ascii="Calibri" w:eastAsia="Times New Roman" w:hAnsi="Calibri" w:cs="Calibri"/>
          <w:color w:val="222222"/>
          <w:sz w:val="18"/>
          <w:szCs w:val="18"/>
          <w:lang w:val="en-US"/>
        </w:rPr>
        <w:t>favo</w:t>
      </w:r>
      <w:ins w:id="227" w:author="Swain Elizabeth" w:date="2018-10-24T09:30:00Z">
        <w:r w:rsidR="0039624F">
          <w:rPr>
            <w:rFonts w:ascii="Calibri" w:eastAsia="Times New Roman" w:hAnsi="Calibri" w:cs="Calibri"/>
            <w:color w:val="222222"/>
            <w:sz w:val="18"/>
            <w:szCs w:val="18"/>
            <w:lang w:val="en-US"/>
          </w:rPr>
          <w:t>u</w:t>
        </w:r>
      </w:ins>
      <w:r w:rsidRPr="00AE69FD">
        <w:rPr>
          <w:rFonts w:ascii="Calibri" w:eastAsia="Times New Roman" w:hAnsi="Calibri" w:cs="Calibri"/>
          <w:color w:val="222222"/>
          <w:sz w:val="18"/>
          <w:szCs w:val="18"/>
          <w:lang w:val="en-US"/>
        </w:rPr>
        <w:t>r</w:t>
      </w:r>
      <w:proofErr w:type="spellEnd"/>
      <w:r w:rsidRPr="00AE69FD">
        <w:rPr>
          <w:rFonts w:ascii="Calibri" w:eastAsia="Times New Roman" w:hAnsi="Calibri" w:cs="Calibri"/>
          <w:color w:val="222222"/>
          <w:sz w:val="18"/>
          <w:szCs w:val="18"/>
          <w:lang w:val="en-US"/>
        </w:rPr>
        <w:t xml:space="preserve">, wanting to prove Saudi Arabia's lack of diplomacy. Relations between </w:t>
      </w:r>
      <w:commentRangeStart w:id="228"/>
      <w:r w:rsidRPr="00AE69FD">
        <w:rPr>
          <w:rFonts w:ascii="Calibri" w:eastAsia="Times New Roman" w:hAnsi="Calibri" w:cs="Calibri"/>
          <w:color w:val="222222"/>
          <w:sz w:val="18"/>
          <w:szCs w:val="18"/>
          <w:lang w:val="en-US"/>
        </w:rPr>
        <w:t>the two lead</w:t>
      </w:r>
      <w:ins w:id="229" w:author="Swain Elizabeth" w:date="2018-10-24T09:30:00Z">
        <w:r w:rsidR="0039624F">
          <w:rPr>
            <w:rFonts w:ascii="Calibri" w:eastAsia="Times New Roman" w:hAnsi="Calibri" w:cs="Calibri"/>
            <w:color w:val="222222"/>
            <w:sz w:val="18"/>
            <w:szCs w:val="18"/>
            <w:lang w:val="en-US"/>
          </w:rPr>
          <w:t>ing</w:t>
        </w:r>
      </w:ins>
      <w:r w:rsidRPr="00AE69FD">
        <w:rPr>
          <w:rFonts w:ascii="Calibri" w:eastAsia="Times New Roman" w:hAnsi="Calibri" w:cs="Calibri"/>
          <w:color w:val="222222"/>
          <w:sz w:val="18"/>
          <w:szCs w:val="18"/>
          <w:lang w:val="en-US"/>
        </w:rPr>
        <w:t xml:space="preserve"> countries </w:t>
      </w:r>
      <w:commentRangeEnd w:id="228"/>
      <w:r w:rsidR="0039624F">
        <w:rPr>
          <w:rStyle w:val="CommentReference"/>
        </w:rPr>
        <w:commentReference w:id="228"/>
      </w:r>
      <w:r w:rsidRPr="00AE69FD">
        <w:rPr>
          <w:rFonts w:ascii="Calibri" w:eastAsia="Times New Roman" w:hAnsi="Calibri" w:cs="Calibri"/>
          <w:color w:val="222222"/>
          <w:sz w:val="18"/>
          <w:szCs w:val="18"/>
          <w:lang w:val="en-US"/>
        </w:rPr>
        <w:t xml:space="preserve">were already tense, but </w:t>
      </w:r>
      <w:proofErr w:type="spellStart"/>
      <w:r w:rsidRPr="00AE69FD">
        <w:rPr>
          <w:rFonts w:ascii="Calibri" w:eastAsia="Times New Roman" w:hAnsi="Calibri" w:cs="Calibri"/>
          <w:color w:val="222222"/>
          <w:sz w:val="18"/>
          <w:szCs w:val="18"/>
          <w:lang w:val="en-US"/>
        </w:rPr>
        <w:t>Khashoggi's</w:t>
      </w:r>
      <w:proofErr w:type="spellEnd"/>
      <w:r w:rsidRPr="00AE69FD">
        <w:rPr>
          <w:rFonts w:ascii="Calibri" w:eastAsia="Times New Roman" w:hAnsi="Calibri" w:cs="Calibri"/>
          <w:color w:val="222222"/>
          <w:sz w:val="18"/>
          <w:szCs w:val="18"/>
          <w:lang w:val="en-US"/>
        </w:rPr>
        <w:t xml:space="preserve"> death has compromised them definitely. The diplomatic world is about to be deeply changed, but it may also bring international relation</w:t>
      </w:r>
      <w:del w:id="230" w:author="Swain Elizabeth" w:date="2018-10-24T09:32:00Z">
        <w:r w:rsidRPr="00AE69FD" w:rsidDel="0039624F">
          <w:rPr>
            <w:rFonts w:ascii="Calibri" w:eastAsia="Times New Roman" w:hAnsi="Calibri" w:cs="Calibri"/>
            <w:color w:val="222222"/>
            <w:sz w:val="18"/>
            <w:szCs w:val="18"/>
            <w:lang w:val="en-US"/>
          </w:rPr>
          <w:delText>ship</w:delText>
        </w:r>
      </w:del>
      <w:r w:rsidRPr="00AE69FD">
        <w:rPr>
          <w:rFonts w:ascii="Calibri" w:eastAsia="Times New Roman" w:hAnsi="Calibri" w:cs="Calibri"/>
          <w:color w:val="222222"/>
          <w:sz w:val="18"/>
          <w:szCs w:val="18"/>
          <w:lang w:val="en-US"/>
        </w:rPr>
        <w:t xml:space="preserve">s back on an old path: the US and Russia are, once again, </w:t>
      </w:r>
      <w:ins w:id="231" w:author="Swain Elizabeth" w:date="2018-10-24T09:33:00Z">
        <w:r w:rsidR="0039624F">
          <w:rPr>
            <w:rFonts w:ascii="Calibri" w:eastAsia="Times New Roman" w:hAnsi="Calibri" w:cs="Calibri"/>
            <w:color w:val="222222"/>
            <w:sz w:val="18"/>
            <w:szCs w:val="18"/>
            <w:lang w:val="en-US"/>
          </w:rPr>
          <w:t xml:space="preserve">pitted </w:t>
        </w:r>
      </w:ins>
      <w:r w:rsidRPr="00AE69FD">
        <w:rPr>
          <w:rFonts w:ascii="Calibri" w:eastAsia="Times New Roman" w:hAnsi="Calibri" w:cs="Calibri"/>
          <w:color w:val="222222"/>
          <w:sz w:val="18"/>
          <w:szCs w:val="18"/>
          <w:lang w:val="en-US"/>
        </w:rPr>
        <w:t xml:space="preserve">one against </w:t>
      </w:r>
      <w:ins w:id="232" w:author="Swain Elizabeth" w:date="2018-10-24T09:33:00Z">
        <w:r w:rsidR="0039624F">
          <w:rPr>
            <w:rFonts w:ascii="Calibri" w:eastAsia="Times New Roman" w:hAnsi="Calibri" w:cs="Calibri"/>
            <w:color w:val="222222"/>
            <w:sz w:val="18"/>
            <w:szCs w:val="18"/>
            <w:lang w:val="en-US"/>
          </w:rPr>
          <w:t xml:space="preserve">the </w:t>
        </w:r>
      </w:ins>
      <w:del w:id="233" w:author="Swain Elizabeth" w:date="2018-10-24T09:33:00Z">
        <w:r w:rsidRPr="00AE69FD" w:rsidDel="0039624F">
          <w:rPr>
            <w:rFonts w:ascii="Calibri" w:eastAsia="Times New Roman" w:hAnsi="Calibri" w:cs="Calibri"/>
            <w:color w:val="222222"/>
            <w:sz w:val="18"/>
            <w:szCs w:val="18"/>
            <w:lang w:val="en-US"/>
          </w:rPr>
          <w:delText>an</w:delText>
        </w:r>
      </w:del>
      <w:r w:rsidRPr="00AE69FD">
        <w:rPr>
          <w:rFonts w:ascii="Calibri" w:eastAsia="Times New Roman" w:hAnsi="Calibri" w:cs="Calibri"/>
          <w:color w:val="222222"/>
          <w:sz w:val="18"/>
          <w:szCs w:val="18"/>
          <w:lang w:val="en-US"/>
        </w:rPr>
        <w:t>other but they're also not the main protagonists. Russia has admitted that, since no actual proof has been found, they can't cut all ties with Saudi Arabia; however, the murder of someone that has such ties with the US won't be underestimated. </w:t>
      </w:r>
    </w:p>
    <w:p w14:paraId="4B7CE20B" w14:textId="52F6FB68"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000000"/>
          <w:sz w:val="18"/>
          <w:szCs w:val="18"/>
          <w:lang w:val="en-GB"/>
        </w:rPr>
      </w:pPr>
      <w:r w:rsidRPr="00AE69FD">
        <w:rPr>
          <w:rFonts w:ascii="Calibri" w:eastAsia="Times New Roman" w:hAnsi="Calibri" w:cs="Calibri"/>
          <w:b/>
          <w:color w:val="000000"/>
          <w:sz w:val="18"/>
          <w:szCs w:val="18"/>
          <w:lang w:val="en-GB"/>
        </w:rPr>
        <w:t>7aThe US and some other traditional western allies of Saudi Arabia have been embarrassed by the story.</w:t>
      </w:r>
      <w:r w:rsidRPr="00AE69FD">
        <w:rPr>
          <w:rFonts w:ascii="Calibri" w:eastAsia="Times New Roman" w:hAnsi="Calibri" w:cs="Calibri"/>
          <w:color w:val="000000"/>
          <w:sz w:val="18"/>
          <w:szCs w:val="18"/>
          <w:lang w:val="en-GB"/>
        </w:rPr>
        <w:t xml:space="preserve"> </w:t>
      </w:r>
      <w:del w:id="234" w:author="Swain Elizabeth" w:date="2018-10-24T09:34:00Z">
        <w:r w:rsidRPr="00AE69FD" w:rsidDel="0039624F">
          <w:rPr>
            <w:rFonts w:ascii="Calibri" w:eastAsia="Times New Roman" w:hAnsi="Calibri" w:cs="Calibri"/>
            <w:color w:val="000000"/>
            <w:sz w:val="18"/>
            <w:szCs w:val="18"/>
            <w:lang w:val="en-GB"/>
          </w:rPr>
          <w:delText xml:space="preserve">Concerning the </w:delText>
        </w:r>
      </w:del>
      <w:r w:rsidRPr="00AE69FD">
        <w:rPr>
          <w:rFonts w:ascii="Calibri" w:eastAsia="Times New Roman" w:hAnsi="Calibri" w:cs="Calibri"/>
          <w:color w:val="000000"/>
          <w:sz w:val="18"/>
          <w:szCs w:val="18"/>
          <w:lang w:val="en-GB"/>
        </w:rPr>
        <w:t>US</w:t>
      </w:r>
      <w:ins w:id="235" w:author="Swain Elizabeth" w:date="2018-10-24T09:34:00Z">
        <w:r w:rsidR="0039624F">
          <w:rPr>
            <w:rFonts w:ascii="Calibri" w:eastAsia="Times New Roman" w:hAnsi="Calibri" w:cs="Calibri"/>
            <w:color w:val="000000"/>
            <w:sz w:val="18"/>
            <w:szCs w:val="18"/>
            <w:lang w:val="en-GB"/>
          </w:rPr>
          <w:t xml:space="preserve"> </w:t>
        </w:r>
      </w:ins>
      <w:del w:id="236" w:author="Swain Elizabeth" w:date="2018-10-24T09:34:00Z">
        <w:r w:rsidRPr="00AE69FD" w:rsidDel="0039624F">
          <w:rPr>
            <w:rFonts w:ascii="Calibri" w:eastAsia="Times New Roman" w:hAnsi="Calibri" w:cs="Calibri"/>
            <w:color w:val="000000"/>
            <w:sz w:val="18"/>
            <w:szCs w:val="18"/>
            <w:lang w:val="en-GB"/>
          </w:rPr>
          <w:delText xml:space="preserve">, its </w:delText>
        </w:r>
      </w:del>
      <w:r w:rsidRPr="00AE69FD">
        <w:rPr>
          <w:rFonts w:ascii="Calibri" w:eastAsia="Times New Roman" w:hAnsi="Calibri" w:cs="Calibri"/>
          <w:color w:val="000000"/>
          <w:sz w:val="18"/>
          <w:szCs w:val="18"/>
          <w:lang w:val="en-GB"/>
        </w:rPr>
        <w:t xml:space="preserve">public opinion harshly condemns the facts and </w:t>
      </w:r>
      <w:del w:id="237" w:author="Swain Elizabeth" w:date="2018-10-24T09:34:00Z">
        <w:r w:rsidRPr="00AE69FD" w:rsidDel="0039624F">
          <w:rPr>
            <w:rFonts w:ascii="Calibri" w:eastAsia="Times New Roman" w:hAnsi="Calibri" w:cs="Calibri"/>
            <w:color w:val="000000"/>
            <w:sz w:val="18"/>
            <w:szCs w:val="18"/>
            <w:lang w:val="en-GB"/>
          </w:rPr>
          <w:delText xml:space="preserve">aims </w:delText>
        </w:r>
      </w:del>
      <w:ins w:id="238" w:author="Swain Elizabeth" w:date="2018-10-24T09:34:00Z">
        <w:r w:rsidR="0039624F">
          <w:rPr>
            <w:rFonts w:ascii="Calibri" w:eastAsia="Times New Roman" w:hAnsi="Calibri" w:cs="Calibri"/>
            <w:color w:val="000000"/>
            <w:sz w:val="18"/>
            <w:szCs w:val="18"/>
            <w:lang w:val="en-GB"/>
          </w:rPr>
          <w:t xml:space="preserve">calls </w:t>
        </w:r>
        <w:proofErr w:type="gramStart"/>
        <w:r w:rsidR="0039624F">
          <w:rPr>
            <w:rFonts w:ascii="Calibri" w:eastAsia="Times New Roman" w:hAnsi="Calibri" w:cs="Calibri"/>
            <w:color w:val="000000"/>
            <w:sz w:val="18"/>
            <w:szCs w:val="18"/>
            <w:lang w:val="en-GB"/>
          </w:rPr>
          <w:t xml:space="preserve">for </w:t>
        </w:r>
        <w:r w:rsidR="0039624F" w:rsidRPr="00AE69FD">
          <w:rPr>
            <w:rFonts w:ascii="Calibri" w:eastAsia="Times New Roman" w:hAnsi="Calibri" w:cs="Calibri"/>
            <w:color w:val="000000"/>
            <w:sz w:val="18"/>
            <w:szCs w:val="18"/>
            <w:lang w:val="en-GB"/>
          </w:rPr>
          <w:t xml:space="preserve"> </w:t>
        </w:r>
      </w:ins>
      <w:r w:rsidRPr="00AE69FD">
        <w:rPr>
          <w:rFonts w:ascii="Calibri" w:eastAsia="Times New Roman" w:hAnsi="Calibri" w:cs="Calibri"/>
          <w:color w:val="000000"/>
          <w:sz w:val="18"/>
          <w:szCs w:val="18"/>
          <w:lang w:val="en-GB"/>
        </w:rPr>
        <w:t>to</w:t>
      </w:r>
      <w:proofErr w:type="gramEnd"/>
      <w:r w:rsidRPr="00AE69FD">
        <w:rPr>
          <w:rFonts w:ascii="Calibri" w:eastAsia="Times New Roman" w:hAnsi="Calibri" w:cs="Calibri"/>
          <w:color w:val="000000"/>
          <w:sz w:val="18"/>
          <w:szCs w:val="18"/>
          <w:lang w:val="en-GB"/>
        </w:rPr>
        <w:t xml:space="preserve"> a </w:t>
      </w:r>
      <w:del w:id="239" w:author="Swain Elizabeth" w:date="2018-10-24T09:35:00Z">
        <w:r w:rsidRPr="00AE69FD" w:rsidDel="0039624F">
          <w:rPr>
            <w:rFonts w:ascii="Calibri" w:eastAsia="Times New Roman" w:hAnsi="Calibri" w:cs="Calibri"/>
            <w:color w:val="000000"/>
            <w:sz w:val="18"/>
            <w:szCs w:val="18"/>
            <w:lang w:val="en-GB"/>
          </w:rPr>
          <w:delText>definitive breakdown</w:delText>
        </w:r>
      </w:del>
      <w:ins w:id="240" w:author="Swain Elizabeth" w:date="2018-10-24T09:35:00Z">
        <w:r w:rsidR="0039624F">
          <w:rPr>
            <w:rFonts w:ascii="Calibri" w:eastAsia="Times New Roman" w:hAnsi="Calibri" w:cs="Calibri"/>
            <w:color w:val="000000"/>
            <w:sz w:val="18"/>
            <w:szCs w:val="18"/>
            <w:lang w:val="en-GB"/>
          </w:rPr>
          <w:t>break-off</w:t>
        </w:r>
      </w:ins>
      <w:r w:rsidRPr="00AE69FD">
        <w:rPr>
          <w:rFonts w:ascii="Calibri" w:eastAsia="Times New Roman" w:hAnsi="Calibri" w:cs="Calibri"/>
          <w:color w:val="000000"/>
          <w:sz w:val="18"/>
          <w:szCs w:val="18"/>
          <w:lang w:val="en-GB"/>
        </w:rPr>
        <w:t xml:space="preserve"> of the currently </w:t>
      </w:r>
      <w:del w:id="241" w:author="Swain Elizabeth" w:date="2018-10-24T09:35:00Z">
        <w:r w:rsidRPr="00AE69FD" w:rsidDel="0039624F">
          <w:rPr>
            <w:rFonts w:ascii="Calibri" w:eastAsia="Times New Roman" w:hAnsi="Calibri" w:cs="Calibri"/>
            <w:color w:val="000000"/>
            <w:sz w:val="18"/>
            <w:szCs w:val="18"/>
            <w:lang w:val="en-GB"/>
          </w:rPr>
          <w:delText xml:space="preserve">elapsing </w:delText>
        </w:r>
      </w:del>
      <w:ins w:id="242" w:author="Swain Elizabeth" w:date="2018-10-24T09:35:00Z">
        <w:r w:rsidR="0039624F">
          <w:rPr>
            <w:rFonts w:ascii="Calibri" w:eastAsia="Times New Roman" w:hAnsi="Calibri" w:cs="Calibri"/>
            <w:color w:val="000000"/>
            <w:sz w:val="18"/>
            <w:szCs w:val="18"/>
            <w:lang w:val="en-GB"/>
          </w:rPr>
          <w:t>worsening</w:t>
        </w:r>
        <w:r w:rsidR="0039624F" w:rsidRPr="00AE69FD">
          <w:rPr>
            <w:rFonts w:ascii="Calibri" w:eastAsia="Times New Roman" w:hAnsi="Calibri" w:cs="Calibri"/>
            <w:color w:val="000000"/>
            <w:sz w:val="18"/>
            <w:szCs w:val="18"/>
            <w:lang w:val="en-GB"/>
          </w:rPr>
          <w:t xml:space="preserve"> </w:t>
        </w:r>
      </w:ins>
      <w:r w:rsidRPr="00AE69FD">
        <w:rPr>
          <w:rFonts w:ascii="Calibri" w:eastAsia="Times New Roman" w:hAnsi="Calibri" w:cs="Calibri"/>
          <w:color w:val="000000"/>
          <w:sz w:val="18"/>
          <w:szCs w:val="18"/>
          <w:lang w:val="en-GB"/>
        </w:rPr>
        <w:t xml:space="preserve">relations with Saudi Arabia. By contrast, President Donald Trump stressed the importance of Saudi Arabia as a counterbalance to Iran and firmly opposed </w:t>
      </w:r>
      <w:del w:id="243" w:author="Swain Elizabeth" w:date="2018-10-24T09:35:00Z">
        <w:r w:rsidRPr="00AE69FD" w:rsidDel="0039624F">
          <w:rPr>
            <w:rFonts w:ascii="Calibri" w:eastAsia="Times New Roman" w:hAnsi="Calibri" w:cs="Calibri"/>
            <w:color w:val="000000"/>
            <w:sz w:val="18"/>
            <w:szCs w:val="18"/>
            <w:lang w:val="en-GB"/>
          </w:rPr>
          <w:delText xml:space="preserve">to </w:delText>
        </w:r>
      </w:del>
      <w:r w:rsidRPr="00AE69FD">
        <w:rPr>
          <w:rFonts w:ascii="Calibri" w:eastAsia="Times New Roman" w:hAnsi="Calibri" w:cs="Calibri"/>
          <w:color w:val="000000"/>
          <w:sz w:val="18"/>
          <w:szCs w:val="18"/>
          <w:lang w:val="en-GB"/>
        </w:rPr>
        <w:t xml:space="preserve">the </w:t>
      </w:r>
      <w:del w:id="244" w:author="Swain Elizabeth" w:date="2018-10-24T09:35:00Z">
        <w:r w:rsidRPr="00AE69FD" w:rsidDel="0039624F">
          <w:rPr>
            <w:rFonts w:ascii="Calibri" w:eastAsia="Times New Roman" w:hAnsi="Calibri" w:cs="Calibri"/>
            <w:color w:val="000000"/>
            <w:sz w:val="18"/>
            <w:szCs w:val="18"/>
            <w:lang w:val="en-GB"/>
          </w:rPr>
          <w:delText>need of</w:delText>
        </w:r>
      </w:del>
      <w:ins w:id="245" w:author="Swain Elizabeth" w:date="2018-10-24T09:35:00Z">
        <w:r w:rsidR="0039624F">
          <w:rPr>
            <w:rFonts w:ascii="Calibri" w:eastAsia="Times New Roman" w:hAnsi="Calibri" w:cs="Calibri"/>
            <w:color w:val="000000"/>
            <w:sz w:val="18"/>
            <w:szCs w:val="18"/>
            <w:lang w:val="en-GB"/>
          </w:rPr>
          <w:t>call for</w:t>
        </w:r>
      </w:ins>
      <w:r w:rsidRPr="00AE69FD">
        <w:rPr>
          <w:rFonts w:ascii="Calibri" w:eastAsia="Times New Roman" w:hAnsi="Calibri" w:cs="Calibri"/>
          <w:color w:val="000000"/>
          <w:sz w:val="18"/>
          <w:szCs w:val="18"/>
          <w:lang w:val="en-GB"/>
        </w:rPr>
        <w:t xml:space="preserve"> sanctions against the country, because of the way it would affect the US economy.  Nevertheless, </w:t>
      </w:r>
      <w:del w:id="246" w:author="Swain Elizabeth" w:date="2018-10-24T09:36:00Z">
        <w:r w:rsidRPr="00AE69FD" w:rsidDel="007A15B4">
          <w:rPr>
            <w:rFonts w:ascii="Calibri" w:eastAsia="Times New Roman" w:hAnsi="Calibri" w:cs="Calibri"/>
            <w:color w:val="000000"/>
            <w:sz w:val="18"/>
            <w:szCs w:val="18"/>
            <w:lang w:val="en-GB"/>
          </w:rPr>
          <w:delText>is not to be neglected</w:delText>
        </w:r>
      </w:del>
      <w:ins w:id="247" w:author="Swain Elizabeth" w:date="2018-10-24T09:36:00Z">
        <w:r w:rsidR="007A15B4">
          <w:rPr>
            <w:rFonts w:ascii="Calibri" w:eastAsia="Times New Roman" w:hAnsi="Calibri" w:cs="Calibri"/>
            <w:color w:val="000000"/>
            <w:sz w:val="18"/>
            <w:szCs w:val="18"/>
            <w:lang w:val="en-GB"/>
          </w:rPr>
          <w:t>it should be born</w:t>
        </w:r>
      </w:ins>
      <w:ins w:id="248" w:author="Swain Elizabeth" w:date="2018-10-24T09:38:00Z">
        <w:r w:rsidR="007A15B4">
          <w:rPr>
            <w:rFonts w:ascii="Calibri" w:eastAsia="Times New Roman" w:hAnsi="Calibri" w:cs="Calibri"/>
            <w:color w:val="000000"/>
            <w:sz w:val="18"/>
            <w:szCs w:val="18"/>
            <w:lang w:val="en-GB"/>
          </w:rPr>
          <w:t>e</w:t>
        </w:r>
      </w:ins>
      <w:ins w:id="249" w:author="Swain Elizabeth" w:date="2018-10-24T09:36:00Z">
        <w:r w:rsidR="007A15B4">
          <w:rPr>
            <w:rFonts w:ascii="Calibri" w:eastAsia="Times New Roman" w:hAnsi="Calibri" w:cs="Calibri"/>
            <w:color w:val="000000"/>
            <w:sz w:val="18"/>
            <w:szCs w:val="18"/>
            <w:lang w:val="en-GB"/>
          </w:rPr>
          <w:t xml:space="preserve"> in mind</w:t>
        </w:r>
      </w:ins>
      <w:r w:rsidRPr="00AE69FD">
        <w:rPr>
          <w:rFonts w:ascii="Calibri" w:eastAsia="Times New Roman" w:hAnsi="Calibri" w:cs="Calibri"/>
          <w:color w:val="000000"/>
          <w:sz w:val="18"/>
          <w:szCs w:val="18"/>
          <w:lang w:val="en-GB"/>
        </w:rPr>
        <w:t xml:space="preserve"> that the country has already planned a $110 billion arms sale to the Saudi, whose </w:t>
      </w:r>
      <w:del w:id="250" w:author="Swain Elizabeth" w:date="2018-10-24T11:54:00Z">
        <w:r w:rsidRPr="00AE69FD" w:rsidDel="008E740B">
          <w:rPr>
            <w:rFonts w:ascii="Calibri" w:eastAsia="Times New Roman" w:hAnsi="Calibri" w:cs="Calibri"/>
            <w:color w:val="000000"/>
            <w:sz w:val="18"/>
            <w:szCs w:val="18"/>
            <w:lang w:val="en-GB"/>
          </w:rPr>
          <w:delText>halting</w:delText>
        </w:r>
      </w:del>
      <w:ins w:id="251" w:author="Swain Elizabeth" w:date="2018-10-24T11:54:00Z">
        <w:r w:rsidR="008E740B">
          <w:rPr>
            <w:rFonts w:ascii="Calibri" w:eastAsia="Times New Roman" w:hAnsi="Calibri" w:cs="Calibri"/>
            <w:color w:val="000000"/>
            <w:sz w:val="18"/>
            <w:szCs w:val="18"/>
            <w:lang w:val="en-GB"/>
          </w:rPr>
          <w:t>cancellation</w:t>
        </w:r>
      </w:ins>
      <w:del w:id="252" w:author="Swain Elizabeth" w:date="2018-10-24T11:54:00Z">
        <w:r w:rsidRPr="00AE69FD" w:rsidDel="008E740B">
          <w:rPr>
            <w:rFonts w:ascii="Calibri" w:eastAsia="Times New Roman" w:hAnsi="Calibri" w:cs="Calibri"/>
            <w:color w:val="000000"/>
            <w:sz w:val="18"/>
            <w:szCs w:val="18"/>
            <w:lang w:val="en-GB"/>
          </w:rPr>
          <w:delText xml:space="preserve"> </w:delText>
        </w:r>
      </w:del>
      <w:ins w:id="253" w:author="Swain Elizabeth" w:date="2018-10-24T11:54:00Z">
        <w:r w:rsidR="008E740B" w:rsidRPr="00AE69FD">
          <w:rPr>
            <w:rFonts w:ascii="Calibri" w:eastAsia="Times New Roman" w:hAnsi="Calibri" w:cs="Calibri"/>
            <w:color w:val="000000"/>
            <w:sz w:val="18"/>
            <w:szCs w:val="18"/>
            <w:lang w:val="en-GB"/>
          </w:rPr>
          <w:t xml:space="preserve"> </w:t>
        </w:r>
      </w:ins>
      <w:r w:rsidRPr="00AE69FD">
        <w:rPr>
          <w:rFonts w:ascii="Calibri" w:eastAsia="Times New Roman" w:hAnsi="Calibri" w:cs="Calibri"/>
          <w:color w:val="000000"/>
          <w:sz w:val="18"/>
          <w:szCs w:val="18"/>
          <w:lang w:val="en-GB"/>
        </w:rPr>
        <w:t xml:space="preserve">would entail a </w:t>
      </w:r>
      <w:del w:id="254" w:author="Swain Elizabeth" w:date="2018-10-24T09:38:00Z">
        <w:r w:rsidRPr="00AE69FD" w:rsidDel="007A15B4">
          <w:rPr>
            <w:rFonts w:ascii="Calibri" w:eastAsia="Times New Roman" w:hAnsi="Calibri" w:cs="Calibri"/>
            <w:color w:val="000000"/>
            <w:sz w:val="18"/>
            <w:szCs w:val="18"/>
            <w:lang w:val="en-GB"/>
          </w:rPr>
          <w:delText xml:space="preserve">consistent </w:delText>
        </w:r>
      </w:del>
      <w:ins w:id="255" w:author="Swain Elizabeth" w:date="2018-10-24T09:38:00Z">
        <w:r w:rsidR="007A15B4">
          <w:rPr>
            <w:rFonts w:ascii="Calibri" w:eastAsia="Times New Roman" w:hAnsi="Calibri" w:cs="Calibri"/>
            <w:color w:val="000000"/>
            <w:sz w:val="18"/>
            <w:szCs w:val="18"/>
            <w:lang w:val="en-GB"/>
          </w:rPr>
          <w:t>significant</w:t>
        </w:r>
        <w:r w:rsidR="007A15B4" w:rsidRPr="00AE69FD">
          <w:rPr>
            <w:rFonts w:ascii="Calibri" w:eastAsia="Times New Roman" w:hAnsi="Calibri" w:cs="Calibri"/>
            <w:color w:val="000000"/>
            <w:sz w:val="18"/>
            <w:szCs w:val="18"/>
            <w:lang w:val="en-GB"/>
          </w:rPr>
          <w:t xml:space="preserve"> </w:t>
        </w:r>
      </w:ins>
      <w:r w:rsidRPr="00AE69FD">
        <w:rPr>
          <w:rFonts w:ascii="Calibri" w:eastAsia="Times New Roman" w:hAnsi="Calibri" w:cs="Calibri"/>
          <w:color w:val="000000"/>
          <w:sz w:val="18"/>
          <w:szCs w:val="18"/>
          <w:lang w:val="en-GB"/>
        </w:rPr>
        <w:t xml:space="preserve">financial loss. The UK, France and Germany say, “Nothing can justify this killing and we condemn it in the strongest possible terms”. Nonetheless, all three nations would rather </w:t>
      </w:r>
      <w:ins w:id="256" w:author="Swain Elizabeth" w:date="2018-10-24T09:38:00Z">
        <w:r w:rsidR="007A15B4">
          <w:rPr>
            <w:rFonts w:ascii="Calibri" w:eastAsia="Times New Roman" w:hAnsi="Calibri" w:cs="Calibri"/>
            <w:color w:val="000000"/>
            <w:sz w:val="18"/>
            <w:szCs w:val="18"/>
            <w:lang w:val="en-GB"/>
          </w:rPr>
          <w:t>a</w:t>
        </w:r>
      </w:ins>
      <w:r w:rsidRPr="00AE69FD">
        <w:rPr>
          <w:rFonts w:ascii="Calibri" w:eastAsia="Times New Roman" w:hAnsi="Calibri" w:cs="Calibri"/>
          <w:color w:val="000000"/>
          <w:sz w:val="18"/>
          <w:szCs w:val="18"/>
          <w:lang w:val="en-GB"/>
        </w:rPr>
        <w:t xml:space="preserve">wait further explanation before making any judgement, even though they are all taking part </w:t>
      </w:r>
      <w:del w:id="257" w:author="Swain Elizabeth" w:date="2018-10-24T09:38:00Z">
        <w:r w:rsidRPr="00AE69FD" w:rsidDel="007A15B4">
          <w:rPr>
            <w:rFonts w:ascii="Calibri" w:eastAsia="Times New Roman" w:hAnsi="Calibri" w:cs="Calibri"/>
            <w:color w:val="000000"/>
            <w:sz w:val="18"/>
            <w:szCs w:val="18"/>
            <w:lang w:val="en-GB"/>
          </w:rPr>
          <w:delText xml:space="preserve">to </w:delText>
        </w:r>
      </w:del>
      <w:ins w:id="258" w:author="Swain Elizabeth" w:date="2018-10-24T09:38:00Z">
        <w:r w:rsidR="007A15B4">
          <w:rPr>
            <w:rFonts w:ascii="Calibri" w:eastAsia="Times New Roman" w:hAnsi="Calibri" w:cs="Calibri"/>
            <w:color w:val="000000"/>
            <w:sz w:val="18"/>
            <w:szCs w:val="18"/>
            <w:lang w:val="en-GB"/>
          </w:rPr>
          <w:t xml:space="preserve">in </w:t>
        </w:r>
      </w:ins>
      <w:r w:rsidRPr="00AE69FD">
        <w:rPr>
          <w:rFonts w:ascii="Calibri" w:eastAsia="Times New Roman" w:hAnsi="Calibri" w:cs="Calibri"/>
          <w:color w:val="000000"/>
          <w:sz w:val="18"/>
          <w:szCs w:val="18"/>
          <w:lang w:val="en-GB"/>
        </w:rPr>
        <w:t>the growing boycott of the investment summit that will take place in Riyadh.</w:t>
      </w:r>
    </w:p>
    <w:p w14:paraId="10F89531" w14:textId="77777777" w:rsidR="00AE69FD" w:rsidRPr="00AE69FD" w:rsidRDefault="00AE69FD" w:rsidP="00AE69FD">
      <w:pPr>
        <w:autoSpaceDE w:val="0"/>
        <w:autoSpaceDN w:val="0"/>
        <w:adjustRightInd w:val="0"/>
        <w:spacing w:before="100" w:beforeAutospacing="1" w:after="100" w:afterAutospacing="1" w:line="240" w:lineRule="auto"/>
        <w:jc w:val="both"/>
        <w:rPr>
          <w:rFonts w:ascii="Calibri" w:eastAsia="Calibri" w:hAnsi="Calibri" w:cs="Calibri"/>
          <w:sz w:val="18"/>
          <w:szCs w:val="18"/>
          <w:lang w:val="en-US"/>
        </w:rPr>
      </w:pPr>
      <w:r w:rsidRPr="00AE69FD">
        <w:rPr>
          <w:rFonts w:ascii="Calibri" w:eastAsia="Calibri" w:hAnsi="Calibri" w:cs="Calibri"/>
          <w:b/>
          <w:sz w:val="18"/>
          <w:szCs w:val="18"/>
          <w:lang w:val="en-GB"/>
        </w:rPr>
        <w:t>7b</w:t>
      </w:r>
      <w:r w:rsidRPr="00AE69FD">
        <w:rPr>
          <w:rFonts w:ascii="Calibri" w:eastAsia="Calibri" w:hAnsi="Calibri" w:cs="Calibri"/>
          <w:b/>
          <w:sz w:val="18"/>
          <w:szCs w:val="18"/>
          <w:lang w:val="en-US"/>
        </w:rPr>
        <w:t>The US and some other traditional western allies of Saudi Arabia have been severely embarrassed by the story</w:t>
      </w:r>
      <w:r w:rsidRPr="00AE69FD">
        <w:rPr>
          <w:rFonts w:ascii="Calibri" w:eastAsia="Calibri" w:hAnsi="Calibri" w:cs="Calibri"/>
          <w:sz w:val="18"/>
          <w:szCs w:val="18"/>
          <w:lang w:val="en-US"/>
        </w:rPr>
        <w:t xml:space="preserve">. The European Union condemns the murder and </w:t>
      </w:r>
      <w:del w:id="259" w:author="Swain Elizabeth" w:date="2018-10-24T09:38:00Z">
        <w:r w:rsidRPr="00AE69FD" w:rsidDel="007A15B4">
          <w:rPr>
            <w:rFonts w:ascii="Calibri" w:eastAsia="Calibri" w:hAnsi="Calibri" w:cs="Calibri"/>
            <w:sz w:val="18"/>
            <w:szCs w:val="18"/>
            <w:lang w:val="en-US"/>
          </w:rPr>
          <w:delText xml:space="preserve">claims </w:delText>
        </w:r>
      </w:del>
      <w:ins w:id="260" w:author="Swain Elizabeth" w:date="2018-10-24T09:38:00Z">
        <w:r w:rsidR="007A15B4">
          <w:rPr>
            <w:rFonts w:ascii="Calibri" w:eastAsia="Calibri" w:hAnsi="Calibri" w:cs="Calibri"/>
            <w:sz w:val="18"/>
            <w:szCs w:val="18"/>
            <w:lang w:val="en-US"/>
          </w:rPr>
          <w:t>calls</w:t>
        </w:r>
        <w:r w:rsidR="007A15B4" w:rsidRPr="00AE69FD">
          <w:rPr>
            <w:rFonts w:ascii="Calibri" w:eastAsia="Calibri" w:hAnsi="Calibri" w:cs="Calibri"/>
            <w:sz w:val="18"/>
            <w:szCs w:val="18"/>
            <w:lang w:val="en-US"/>
          </w:rPr>
          <w:t xml:space="preserve"> </w:t>
        </w:r>
      </w:ins>
      <w:r w:rsidRPr="00AE69FD">
        <w:rPr>
          <w:rFonts w:ascii="Calibri" w:eastAsia="Calibri" w:hAnsi="Calibri" w:cs="Calibri"/>
          <w:sz w:val="18"/>
          <w:szCs w:val="18"/>
          <w:lang w:val="en-US"/>
        </w:rPr>
        <w:t xml:space="preserve">for </w:t>
      </w:r>
      <w:ins w:id="261" w:author="Swain Elizabeth" w:date="2018-10-24T09:39:00Z">
        <w:r w:rsidR="007A15B4">
          <w:rPr>
            <w:rFonts w:ascii="Calibri" w:eastAsia="Calibri" w:hAnsi="Calibri" w:cs="Calibri"/>
            <w:sz w:val="18"/>
            <w:szCs w:val="18"/>
            <w:lang w:val="en-US"/>
          </w:rPr>
          <w:t xml:space="preserve">a </w:t>
        </w:r>
      </w:ins>
      <w:del w:id="262" w:author="Swain Elizabeth" w:date="2018-10-24T09:39:00Z">
        <w:r w:rsidRPr="00AE69FD" w:rsidDel="007A15B4">
          <w:rPr>
            <w:rFonts w:ascii="Calibri" w:eastAsia="Calibri" w:hAnsi="Calibri" w:cs="Calibri"/>
            <w:sz w:val="18"/>
            <w:szCs w:val="18"/>
            <w:lang w:val="en-US"/>
          </w:rPr>
          <w:delText xml:space="preserve">deep </w:delText>
        </w:r>
      </w:del>
      <w:ins w:id="263" w:author="Swain Elizabeth" w:date="2018-10-24T09:39:00Z">
        <w:r w:rsidR="007A15B4">
          <w:rPr>
            <w:rFonts w:ascii="Calibri" w:eastAsia="Calibri" w:hAnsi="Calibri" w:cs="Calibri"/>
            <w:sz w:val="18"/>
            <w:szCs w:val="18"/>
            <w:lang w:val="en-US"/>
          </w:rPr>
          <w:t>thorough</w:t>
        </w:r>
        <w:r w:rsidR="007A15B4" w:rsidRPr="00AE69FD">
          <w:rPr>
            <w:rFonts w:ascii="Calibri" w:eastAsia="Calibri" w:hAnsi="Calibri" w:cs="Calibri"/>
            <w:sz w:val="18"/>
            <w:szCs w:val="18"/>
            <w:lang w:val="en-US"/>
          </w:rPr>
          <w:t xml:space="preserve"> </w:t>
        </w:r>
      </w:ins>
      <w:r w:rsidRPr="00AE69FD">
        <w:rPr>
          <w:rFonts w:ascii="Calibri" w:eastAsia="Calibri" w:hAnsi="Calibri" w:cs="Calibri"/>
          <w:sz w:val="18"/>
          <w:szCs w:val="18"/>
          <w:lang w:val="en-US"/>
        </w:rPr>
        <w:t>investigation</w:t>
      </w:r>
      <w:del w:id="264" w:author="Swain Elizabeth" w:date="2018-10-24T09:39:00Z">
        <w:r w:rsidRPr="00AE69FD" w:rsidDel="007A15B4">
          <w:rPr>
            <w:rFonts w:ascii="Calibri" w:eastAsia="Calibri" w:hAnsi="Calibri" w:cs="Calibri"/>
            <w:sz w:val="18"/>
            <w:szCs w:val="18"/>
            <w:lang w:val="en-US"/>
          </w:rPr>
          <w:delText>s</w:delText>
        </w:r>
      </w:del>
      <w:r w:rsidRPr="00AE69FD">
        <w:rPr>
          <w:rFonts w:ascii="Calibri" w:eastAsia="Calibri" w:hAnsi="Calibri" w:cs="Calibri"/>
          <w:sz w:val="18"/>
          <w:szCs w:val="18"/>
          <w:lang w:val="en-US"/>
        </w:rPr>
        <w:t xml:space="preserve"> </w:t>
      </w:r>
      <w:del w:id="265" w:author="Swain Elizabeth" w:date="2018-10-24T09:39:00Z">
        <w:r w:rsidRPr="00AE69FD" w:rsidDel="007A15B4">
          <w:rPr>
            <w:rFonts w:ascii="Calibri" w:eastAsia="Calibri" w:hAnsi="Calibri" w:cs="Calibri"/>
            <w:sz w:val="18"/>
            <w:szCs w:val="18"/>
            <w:lang w:val="en-US"/>
          </w:rPr>
          <w:delText xml:space="preserve">on </w:delText>
        </w:r>
      </w:del>
      <w:ins w:id="266" w:author="Swain Elizabeth" w:date="2018-10-24T09:39:00Z">
        <w:r w:rsidR="007A15B4">
          <w:rPr>
            <w:rFonts w:ascii="Calibri" w:eastAsia="Calibri" w:hAnsi="Calibri" w:cs="Calibri"/>
            <w:sz w:val="18"/>
            <w:szCs w:val="18"/>
            <w:lang w:val="en-US"/>
          </w:rPr>
          <w:t>into</w:t>
        </w:r>
        <w:r w:rsidR="007A15B4" w:rsidRPr="00AE69FD">
          <w:rPr>
            <w:rFonts w:ascii="Calibri" w:eastAsia="Calibri" w:hAnsi="Calibri" w:cs="Calibri"/>
            <w:sz w:val="18"/>
            <w:szCs w:val="18"/>
            <w:lang w:val="en-US"/>
          </w:rPr>
          <w:t xml:space="preserve"> </w:t>
        </w:r>
      </w:ins>
      <w:r w:rsidRPr="00AE69FD">
        <w:rPr>
          <w:rFonts w:ascii="Calibri" w:eastAsia="Calibri" w:hAnsi="Calibri" w:cs="Calibri"/>
          <w:sz w:val="18"/>
          <w:szCs w:val="18"/>
          <w:lang w:val="en-US"/>
        </w:rPr>
        <w:t xml:space="preserve">the accident, France in particular, and also Spain </w:t>
      </w:r>
      <w:del w:id="267" w:author="Swain Elizabeth" w:date="2018-10-24T09:39:00Z">
        <w:r w:rsidRPr="00AE69FD" w:rsidDel="007A15B4">
          <w:rPr>
            <w:rFonts w:ascii="Calibri" w:eastAsia="Calibri" w:hAnsi="Calibri" w:cs="Calibri"/>
            <w:sz w:val="18"/>
            <w:szCs w:val="18"/>
            <w:lang w:val="en-US"/>
          </w:rPr>
          <w:delText>asked for</w:delText>
        </w:r>
      </w:del>
      <w:ins w:id="268" w:author="Swain Elizabeth" w:date="2018-10-24T09:39:00Z">
        <w:r w:rsidR="007A15B4">
          <w:rPr>
            <w:rFonts w:ascii="Calibri" w:eastAsia="Calibri" w:hAnsi="Calibri" w:cs="Calibri"/>
            <w:sz w:val="18"/>
            <w:szCs w:val="18"/>
            <w:lang w:val="en-US"/>
          </w:rPr>
          <w:t>demanded</w:t>
        </w:r>
      </w:ins>
      <w:r w:rsidRPr="00AE69FD">
        <w:rPr>
          <w:rFonts w:ascii="Calibri" w:eastAsia="Calibri" w:hAnsi="Calibri" w:cs="Calibri"/>
          <w:sz w:val="18"/>
          <w:szCs w:val="18"/>
          <w:lang w:val="en-US"/>
        </w:rPr>
        <w:t xml:space="preserve"> transparent investigations </w:t>
      </w:r>
      <w:del w:id="269" w:author="Swain Elizabeth" w:date="2018-10-24T09:39:00Z">
        <w:r w:rsidRPr="00AE69FD" w:rsidDel="007A15B4">
          <w:rPr>
            <w:rFonts w:ascii="Calibri" w:eastAsia="Calibri" w:hAnsi="Calibri" w:cs="Calibri"/>
            <w:sz w:val="18"/>
            <w:szCs w:val="18"/>
            <w:lang w:val="en-US"/>
          </w:rPr>
          <w:delText xml:space="preserve">and urges </w:delText>
        </w:r>
      </w:del>
      <w:r w:rsidRPr="00AE69FD">
        <w:rPr>
          <w:rFonts w:ascii="Calibri" w:eastAsia="Calibri" w:hAnsi="Calibri" w:cs="Calibri"/>
          <w:sz w:val="18"/>
          <w:szCs w:val="18"/>
          <w:lang w:val="en-US"/>
        </w:rPr>
        <w:t xml:space="preserve">to </w:t>
      </w:r>
      <w:del w:id="270" w:author="Swain Elizabeth" w:date="2018-10-24T09:40:00Z">
        <w:r w:rsidRPr="00AE69FD" w:rsidDel="007A15B4">
          <w:rPr>
            <w:rFonts w:ascii="Calibri" w:eastAsia="Calibri" w:hAnsi="Calibri" w:cs="Calibri"/>
            <w:sz w:val="18"/>
            <w:szCs w:val="18"/>
            <w:lang w:val="en-US"/>
          </w:rPr>
          <w:delText>find who is the</w:delText>
        </w:r>
      </w:del>
      <w:ins w:id="271" w:author="Swain Elizabeth" w:date="2018-10-24T09:40:00Z">
        <w:r w:rsidR="007A15B4">
          <w:rPr>
            <w:rFonts w:ascii="Calibri" w:eastAsia="Calibri" w:hAnsi="Calibri" w:cs="Calibri"/>
            <w:sz w:val="18"/>
            <w:szCs w:val="18"/>
            <w:lang w:val="en-US"/>
          </w:rPr>
          <w:t>identify those</w:t>
        </w:r>
      </w:ins>
      <w:r w:rsidRPr="00AE69FD">
        <w:rPr>
          <w:rFonts w:ascii="Calibri" w:eastAsia="Calibri" w:hAnsi="Calibri" w:cs="Calibri"/>
          <w:sz w:val="18"/>
          <w:szCs w:val="18"/>
          <w:lang w:val="en-US"/>
        </w:rPr>
        <w:t xml:space="preserve"> respons</w:t>
      </w:r>
      <w:ins w:id="272" w:author="Swain Elizabeth" w:date="2018-10-24T09:40:00Z">
        <w:r w:rsidR="007A15B4">
          <w:rPr>
            <w:rFonts w:ascii="Calibri" w:eastAsia="Calibri" w:hAnsi="Calibri" w:cs="Calibri"/>
            <w:sz w:val="18"/>
            <w:szCs w:val="18"/>
            <w:lang w:val="en-US"/>
          </w:rPr>
          <w:t>i</w:t>
        </w:r>
      </w:ins>
      <w:del w:id="273" w:author="Swain Elizabeth" w:date="2018-10-24T09:40:00Z">
        <w:r w:rsidRPr="00AE69FD" w:rsidDel="007A15B4">
          <w:rPr>
            <w:rFonts w:ascii="Calibri" w:eastAsia="Calibri" w:hAnsi="Calibri" w:cs="Calibri"/>
            <w:sz w:val="18"/>
            <w:szCs w:val="18"/>
            <w:lang w:val="en-US"/>
          </w:rPr>
          <w:delText>a</w:delText>
        </w:r>
      </w:del>
      <w:r w:rsidRPr="00AE69FD">
        <w:rPr>
          <w:rFonts w:ascii="Calibri" w:eastAsia="Calibri" w:hAnsi="Calibri" w:cs="Calibri"/>
          <w:sz w:val="18"/>
          <w:szCs w:val="18"/>
          <w:lang w:val="en-US"/>
        </w:rPr>
        <w:t>ble</w:t>
      </w:r>
      <w:del w:id="274" w:author="Swain Elizabeth" w:date="2018-10-24T09:40:00Z">
        <w:r w:rsidRPr="00AE69FD" w:rsidDel="007A15B4">
          <w:rPr>
            <w:rFonts w:ascii="Calibri" w:eastAsia="Calibri" w:hAnsi="Calibri" w:cs="Calibri"/>
            <w:sz w:val="18"/>
            <w:szCs w:val="18"/>
            <w:lang w:val="en-US"/>
          </w:rPr>
          <w:delText xml:space="preserve"> for it</w:delText>
        </w:r>
      </w:del>
      <w:r w:rsidRPr="00AE69FD">
        <w:rPr>
          <w:rFonts w:ascii="Calibri" w:eastAsia="Calibri" w:hAnsi="Calibri" w:cs="Calibri"/>
          <w:sz w:val="18"/>
          <w:szCs w:val="18"/>
          <w:lang w:val="en-US"/>
        </w:rPr>
        <w:t>. Nobody believes Saudi Arabia</w:t>
      </w:r>
      <w:ins w:id="275" w:author="Swain Elizabeth" w:date="2018-10-24T09:40:00Z">
        <w:r w:rsidR="007A15B4">
          <w:rPr>
            <w:rFonts w:ascii="Calibri" w:eastAsia="Calibri" w:hAnsi="Calibri" w:cs="Calibri"/>
            <w:sz w:val="18"/>
            <w:szCs w:val="18"/>
            <w:lang w:val="en-US"/>
          </w:rPr>
          <w:t>’s</w:t>
        </w:r>
      </w:ins>
      <w:r w:rsidRPr="00AE69FD">
        <w:rPr>
          <w:rFonts w:ascii="Calibri" w:eastAsia="Calibri" w:hAnsi="Calibri" w:cs="Calibri"/>
          <w:sz w:val="18"/>
          <w:szCs w:val="18"/>
          <w:lang w:val="en-US"/>
        </w:rPr>
        <w:t xml:space="preserve"> version any</w:t>
      </w:r>
      <w:ins w:id="276" w:author="Swain Elizabeth" w:date="2018-10-24T09:40:00Z">
        <w:r w:rsidR="007A15B4">
          <w:rPr>
            <w:rFonts w:ascii="Calibri" w:eastAsia="Calibri" w:hAnsi="Calibri" w:cs="Calibri"/>
            <w:sz w:val="18"/>
            <w:szCs w:val="18"/>
            <w:lang w:val="en-US"/>
          </w:rPr>
          <w:t xml:space="preserve"> </w:t>
        </w:r>
      </w:ins>
      <w:del w:id="277" w:author="Swain Elizabeth" w:date="2018-10-24T09:40:00Z">
        <w:r w:rsidRPr="00AE69FD" w:rsidDel="007A15B4">
          <w:rPr>
            <w:rFonts w:ascii="Calibri" w:eastAsia="Calibri" w:hAnsi="Calibri" w:cs="Calibri"/>
            <w:sz w:val="18"/>
            <w:szCs w:val="18"/>
            <w:lang w:val="en-US"/>
          </w:rPr>
          <w:delText xml:space="preserve">more </w:delText>
        </w:r>
      </w:del>
      <w:ins w:id="278" w:author="Swain Elizabeth" w:date="2018-10-24T09:40:00Z">
        <w:r w:rsidR="007A15B4">
          <w:rPr>
            <w:rFonts w:ascii="Calibri" w:eastAsia="Calibri" w:hAnsi="Calibri" w:cs="Calibri"/>
            <w:sz w:val="18"/>
            <w:szCs w:val="18"/>
            <w:lang w:val="en-US"/>
          </w:rPr>
          <w:t>longer,</w:t>
        </w:r>
        <w:r w:rsidR="007A15B4" w:rsidRPr="00AE69FD">
          <w:rPr>
            <w:rFonts w:ascii="Calibri" w:eastAsia="Calibri" w:hAnsi="Calibri" w:cs="Calibri"/>
            <w:sz w:val="18"/>
            <w:szCs w:val="18"/>
            <w:lang w:val="en-US"/>
          </w:rPr>
          <w:t xml:space="preserve"> </w:t>
        </w:r>
      </w:ins>
      <w:r w:rsidRPr="00AE69FD">
        <w:rPr>
          <w:rFonts w:ascii="Calibri" w:eastAsia="Calibri" w:hAnsi="Calibri" w:cs="Calibri"/>
          <w:sz w:val="18"/>
          <w:szCs w:val="18"/>
          <w:lang w:val="en-US"/>
        </w:rPr>
        <w:t xml:space="preserve">as they first said there was no evidence the murder happened in their embassy, but some days later admitted that the murder happened there. This lack of transparency </w:t>
      </w:r>
      <w:ins w:id="279" w:author="Swain Elizabeth" w:date="2018-10-24T09:41:00Z">
        <w:r w:rsidR="007A15B4">
          <w:rPr>
            <w:rFonts w:ascii="Calibri" w:eastAsia="Calibri" w:hAnsi="Calibri" w:cs="Calibri"/>
            <w:sz w:val="18"/>
            <w:szCs w:val="18"/>
            <w:lang w:val="en-US"/>
          </w:rPr>
          <w:t xml:space="preserve">increased the suspicions of </w:t>
        </w:r>
      </w:ins>
      <w:del w:id="280" w:author="Swain Elizabeth" w:date="2018-10-24T09:41:00Z">
        <w:r w:rsidRPr="00AE69FD" w:rsidDel="007A15B4">
          <w:rPr>
            <w:rFonts w:ascii="Calibri" w:eastAsia="Calibri" w:hAnsi="Calibri" w:cs="Calibri"/>
            <w:sz w:val="18"/>
            <w:szCs w:val="18"/>
            <w:lang w:val="en-US"/>
          </w:rPr>
          <w:delText xml:space="preserve">lead the </w:delText>
        </w:r>
      </w:del>
      <w:r w:rsidRPr="00AE69FD">
        <w:rPr>
          <w:rFonts w:ascii="Calibri" w:eastAsia="Calibri" w:hAnsi="Calibri" w:cs="Calibri"/>
          <w:sz w:val="18"/>
          <w:szCs w:val="18"/>
          <w:lang w:val="en-US"/>
        </w:rPr>
        <w:t xml:space="preserve">European countries </w:t>
      </w:r>
      <w:del w:id="281" w:author="Swain Elizabeth" w:date="2018-10-24T09:41:00Z">
        <w:r w:rsidRPr="00AE69FD" w:rsidDel="007A15B4">
          <w:rPr>
            <w:rFonts w:ascii="Calibri" w:eastAsia="Calibri" w:hAnsi="Calibri" w:cs="Calibri"/>
            <w:sz w:val="18"/>
            <w:szCs w:val="18"/>
            <w:lang w:val="en-US"/>
          </w:rPr>
          <w:delText>to strengthen the suspects on</w:delText>
        </w:r>
      </w:del>
      <w:ins w:id="282" w:author="Swain Elizabeth" w:date="2018-10-24T09:41:00Z">
        <w:r w:rsidR="007A15B4">
          <w:rPr>
            <w:rFonts w:ascii="Calibri" w:eastAsia="Calibri" w:hAnsi="Calibri" w:cs="Calibri"/>
            <w:sz w:val="18"/>
            <w:szCs w:val="18"/>
            <w:lang w:val="en-US"/>
          </w:rPr>
          <w:t>towards the</w:t>
        </w:r>
      </w:ins>
      <w:r w:rsidRPr="00AE69FD">
        <w:rPr>
          <w:rFonts w:ascii="Calibri" w:eastAsia="Calibri" w:hAnsi="Calibri" w:cs="Calibri"/>
          <w:sz w:val="18"/>
          <w:szCs w:val="18"/>
          <w:lang w:val="en-US"/>
        </w:rPr>
        <w:t xml:space="preserve"> Saudi </w:t>
      </w:r>
      <w:del w:id="283" w:author="Swain Elizabeth" w:date="2018-10-24T09:42:00Z">
        <w:r w:rsidRPr="00AE69FD" w:rsidDel="007A15B4">
          <w:rPr>
            <w:rFonts w:ascii="Calibri" w:eastAsia="Calibri" w:hAnsi="Calibri" w:cs="Calibri"/>
            <w:sz w:val="18"/>
            <w:szCs w:val="18"/>
            <w:lang w:val="en-US"/>
          </w:rPr>
          <w:delText xml:space="preserve">Arabia </w:delText>
        </w:r>
      </w:del>
      <w:r w:rsidRPr="00AE69FD">
        <w:rPr>
          <w:rFonts w:ascii="Calibri" w:eastAsia="Calibri" w:hAnsi="Calibri" w:cs="Calibri"/>
          <w:sz w:val="18"/>
          <w:szCs w:val="18"/>
          <w:lang w:val="en-US"/>
        </w:rPr>
        <w:t xml:space="preserve">attitude. Many western countries also </w:t>
      </w:r>
      <w:del w:id="284" w:author="Swain Elizabeth" w:date="2018-10-24T09:42:00Z">
        <w:r w:rsidRPr="00AE69FD" w:rsidDel="007A15B4">
          <w:rPr>
            <w:rFonts w:ascii="Calibri" w:eastAsia="Calibri" w:hAnsi="Calibri" w:cs="Calibri"/>
            <w:sz w:val="18"/>
            <w:szCs w:val="18"/>
            <w:lang w:val="en-US"/>
          </w:rPr>
          <w:delText xml:space="preserve">asked </w:delText>
        </w:r>
      </w:del>
      <w:ins w:id="285" w:author="Swain Elizabeth" w:date="2018-10-24T09:42:00Z">
        <w:r w:rsidR="007A15B4">
          <w:rPr>
            <w:rFonts w:ascii="Calibri" w:eastAsia="Calibri" w:hAnsi="Calibri" w:cs="Calibri"/>
            <w:sz w:val="18"/>
            <w:szCs w:val="18"/>
            <w:lang w:val="en-US"/>
          </w:rPr>
          <w:t>called</w:t>
        </w:r>
        <w:r w:rsidR="007A15B4" w:rsidRPr="00AE69FD">
          <w:rPr>
            <w:rFonts w:ascii="Calibri" w:eastAsia="Calibri" w:hAnsi="Calibri" w:cs="Calibri"/>
            <w:sz w:val="18"/>
            <w:szCs w:val="18"/>
            <w:lang w:val="en-US"/>
          </w:rPr>
          <w:t xml:space="preserve"> </w:t>
        </w:r>
      </w:ins>
      <w:r w:rsidRPr="00AE69FD">
        <w:rPr>
          <w:rFonts w:ascii="Calibri" w:eastAsia="Calibri" w:hAnsi="Calibri" w:cs="Calibri"/>
          <w:sz w:val="18"/>
          <w:szCs w:val="18"/>
          <w:lang w:val="en-US"/>
        </w:rPr>
        <w:t xml:space="preserve">for an involvement of the United Nations, including Germany. In the United Kingdom, the </w:t>
      </w:r>
      <w:proofErr w:type="spellStart"/>
      <w:r w:rsidRPr="00AE69FD">
        <w:rPr>
          <w:rFonts w:ascii="Calibri" w:eastAsia="Calibri" w:hAnsi="Calibri" w:cs="Calibri"/>
          <w:sz w:val="18"/>
          <w:szCs w:val="18"/>
          <w:lang w:val="en-US"/>
        </w:rPr>
        <w:t>Labour</w:t>
      </w:r>
      <w:proofErr w:type="spellEnd"/>
      <w:r w:rsidRPr="00AE69FD">
        <w:rPr>
          <w:rFonts w:ascii="Calibri" w:eastAsia="Calibri" w:hAnsi="Calibri" w:cs="Calibri"/>
          <w:sz w:val="18"/>
          <w:szCs w:val="18"/>
          <w:lang w:val="en-US"/>
        </w:rPr>
        <w:t xml:space="preserve"> Party has called on the governing Conservative party to suspend arms sales to the kingdom. The only one who seems to trust </w:t>
      </w:r>
      <w:ins w:id="286" w:author="Swain Elizabeth" w:date="2018-10-24T09:42:00Z">
        <w:r w:rsidR="007A15B4">
          <w:rPr>
            <w:rFonts w:ascii="Calibri" w:eastAsia="Calibri" w:hAnsi="Calibri" w:cs="Calibri"/>
            <w:sz w:val="18"/>
            <w:szCs w:val="18"/>
            <w:lang w:val="en-US"/>
          </w:rPr>
          <w:t xml:space="preserve">the </w:t>
        </w:r>
      </w:ins>
      <w:r w:rsidRPr="00AE69FD">
        <w:rPr>
          <w:rFonts w:ascii="Calibri" w:eastAsia="Calibri" w:hAnsi="Calibri" w:cs="Calibri"/>
          <w:sz w:val="18"/>
          <w:szCs w:val="18"/>
          <w:lang w:val="en-US"/>
        </w:rPr>
        <w:t xml:space="preserve">Saudi </w:t>
      </w:r>
      <w:del w:id="287" w:author="Swain Elizabeth" w:date="2018-10-24T09:42:00Z">
        <w:r w:rsidRPr="00AE69FD" w:rsidDel="007A15B4">
          <w:rPr>
            <w:rFonts w:ascii="Calibri" w:eastAsia="Calibri" w:hAnsi="Calibri" w:cs="Calibri"/>
            <w:sz w:val="18"/>
            <w:szCs w:val="18"/>
            <w:lang w:val="en-US"/>
          </w:rPr>
          <w:delText xml:space="preserve">Arabia </w:delText>
        </w:r>
      </w:del>
      <w:r w:rsidRPr="00AE69FD">
        <w:rPr>
          <w:rFonts w:ascii="Calibri" w:eastAsia="Calibri" w:hAnsi="Calibri" w:cs="Calibri"/>
          <w:sz w:val="18"/>
          <w:szCs w:val="18"/>
          <w:lang w:val="en-US"/>
        </w:rPr>
        <w:t xml:space="preserve">version is Donald Trump, the US president. He said Saudi Arabia’s explanation for how </w:t>
      </w:r>
      <w:proofErr w:type="spellStart"/>
      <w:r w:rsidRPr="00AE69FD">
        <w:rPr>
          <w:rFonts w:ascii="Calibri" w:eastAsia="Calibri" w:hAnsi="Calibri" w:cs="Calibri"/>
          <w:sz w:val="18"/>
          <w:szCs w:val="18"/>
          <w:lang w:val="en-US"/>
        </w:rPr>
        <w:t>Khashoggi</w:t>
      </w:r>
      <w:proofErr w:type="spellEnd"/>
      <w:r w:rsidRPr="00AE69FD">
        <w:rPr>
          <w:rFonts w:ascii="Calibri" w:eastAsia="Calibri" w:hAnsi="Calibri" w:cs="Calibri"/>
          <w:sz w:val="18"/>
          <w:szCs w:val="18"/>
          <w:lang w:val="en-US"/>
        </w:rPr>
        <w:t xml:space="preserve"> was killed was credible, even if the event is still unacceptable. </w:t>
      </w:r>
      <w:del w:id="288" w:author="Swain Elizabeth" w:date="2018-10-24T09:43:00Z">
        <w:r w:rsidRPr="00AE69FD" w:rsidDel="007A15B4">
          <w:rPr>
            <w:rFonts w:ascii="Calibri" w:eastAsia="Calibri" w:hAnsi="Calibri" w:cs="Calibri"/>
            <w:sz w:val="18"/>
            <w:szCs w:val="18"/>
            <w:lang w:val="en-US"/>
          </w:rPr>
          <w:delText>What is most</w:delText>
        </w:r>
      </w:del>
      <w:ins w:id="289" w:author="Swain Elizabeth" w:date="2018-10-24T09:43:00Z">
        <w:r w:rsidR="007A15B4">
          <w:rPr>
            <w:rFonts w:ascii="Calibri" w:eastAsia="Calibri" w:hAnsi="Calibri" w:cs="Calibri"/>
            <w:sz w:val="18"/>
            <w:szCs w:val="18"/>
            <w:lang w:val="en-US"/>
          </w:rPr>
          <w:t>Most</w:t>
        </w:r>
      </w:ins>
      <w:r w:rsidRPr="00AE69FD">
        <w:rPr>
          <w:rFonts w:ascii="Calibri" w:eastAsia="Calibri" w:hAnsi="Calibri" w:cs="Calibri"/>
          <w:sz w:val="18"/>
          <w:szCs w:val="18"/>
          <w:lang w:val="en-US"/>
        </w:rPr>
        <w:t xml:space="preserve"> </w:t>
      </w:r>
      <w:del w:id="290" w:author="Swain Elizabeth" w:date="2018-10-24T09:43:00Z">
        <w:r w:rsidRPr="00AE69FD" w:rsidDel="007A15B4">
          <w:rPr>
            <w:rFonts w:ascii="Calibri" w:eastAsia="Calibri" w:hAnsi="Calibri" w:cs="Calibri"/>
            <w:sz w:val="18"/>
            <w:szCs w:val="18"/>
            <w:lang w:val="en-US"/>
          </w:rPr>
          <w:delText>important</w:delText>
        </w:r>
      </w:del>
      <w:ins w:id="291" w:author="Swain Elizabeth" w:date="2018-10-24T09:43:00Z">
        <w:r w:rsidR="007A15B4">
          <w:rPr>
            <w:rFonts w:ascii="Calibri" w:eastAsia="Calibri" w:hAnsi="Calibri" w:cs="Calibri"/>
            <w:sz w:val="18"/>
            <w:szCs w:val="18"/>
            <w:lang w:val="en-US"/>
          </w:rPr>
          <w:t>significantly</w:t>
        </w:r>
      </w:ins>
      <w:r w:rsidRPr="00AE69FD">
        <w:rPr>
          <w:rFonts w:ascii="Calibri" w:eastAsia="Calibri" w:hAnsi="Calibri" w:cs="Calibri"/>
          <w:sz w:val="18"/>
          <w:szCs w:val="18"/>
          <w:lang w:val="en-US"/>
        </w:rPr>
        <w:t xml:space="preserve">, he said he prefers </w:t>
      </w:r>
      <w:del w:id="292" w:author="Swain Elizabeth" w:date="2018-10-24T09:43:00Z">
        <w:r w:rsidRPr="00AE69FD" w:rsidDel="007A15B4">
          <w:rPr>
            <w:rFonts w:ascii="Calibri" w:eastAsia="Calibri" w:hAnsi="Calibri" w:cs="Calibri"/>
            <w:sz w:val="18"/>
            <w:szCs w:val="18"/>
            <w:lang w:val="en-US"/>
          </w:rPr>
          <w:delText xml:space="preserve">any </w:delText>
        </w:r>
      </w:del>
      <w:r w:rsidRPr="00AE69FD">
        <w:rPr>
          <w:rFonts w:ascii="Calibri" w:eastAsia="Calibri" w:hAnsi="Calibri" w:cs="Calibri"/>
          <w:sz w:val="18"/>
          <w:szCs w:val="18"/>
          <w:lang w:val="en-US"/>
        </w:rPr>
        <w:t xml:space="preserve">sanctions against Riyadh </w:t>
      </w:r>
      <w:ins w:id="293" w:author="Swain Elizabeth" w:date="2018-10-24T09:43:00Z">
        <w:r w:rsidR="007A15B4">
          <w:rPr>
            <w:rFonts w:ascii="Calibri" w:eastAsia="Calibri" w:hAnsi="Calibri" w:cs="Calibri"/>
            <w:sz w:val="18"/>
            <w:szCs w:val="18"/>
            <w:lang w:val="en-US"/>
          </w:rPr>
          <w:t xml:space="preserve">that do </w:t>
        </w:r>
      </w:ins>
      <w:r w:rsidRPr="00AE69FD">
        <w:rPr>
          <w:rFonts w:ascii="Calibri" w:eastAsia="Calibri" w:hAnsi="Calibri" w:cs="Calibri"/>
          <w:sz w:val="18"/>
          <w:szCs w:val="18"/>
          <w:lang w:val="en-US"/>
        </w:rPr>
        <w:t xml:space="preserve">not include cancelling the </w:t>
      </w:r>
      <w:proofErr w:type="spellStart"/>
      <w:r w:rsidRPr="00AE69FD">
        <w:rPr>
          <w:rFonts w:ascii="Calibri" w:eastAsia="Calibri" w:hAnsi="Calibri" w:cs="Calibri"/>
          <w:sz w:val="18"/>
          <w:szCs w:val="18"/>
          <w:lang w:val="en-US"/>
        </w:rPr>
        <w:t>defence</w:t>
      </w:r>
      <w:proofErr w:type="spellEnd"/>
      <w:r w:rsidRPr="00AE69FD">
        <w:rPr>
          <w:rFonts w:ascii="Calibri" w:eastAsia="Calibri" w:hAnsi="Calibri" w:cs="Calibri"/>
          <w:sz w:val="18"/>
          <w:szCs w:val="18"/>
          <w:lang w:val="en-US"/>
        </w:rPr>
        <w:t xml:space="preserve"> deals, </w:t>
      </w:r>
      <w:del w:id="294" w:author="Swain Elizabeth" w:date="2018-10-24T09:43:00Z">
        <w:r w:rsidRPr="00AE69FD" w:rsidDel="007A15B4">
          <w:rPr>
            <w:rFonts w:ascii="Calibri" w:eastAsia="Calibri" w:hAnsi="Calibri" w:cs="Calibri"/>
            <w:sz w:val="18"/>
            <w:szCs w:val="18"/>
            <w:lang w:val="en-US"/>
          </w:rPr>
          <w:delText>that</w:delText>
        </w:r>
      </w:del>
      <w:ins w:id="295" w:author="Swain Elizabeth" w:date="2018-10-24T09:43:00Z">
        <w:r w:rsidR="007A15B4">
          <w:rPr>
            <w:rFonts w:ascii="Calibri" w:eastAsia="Calibri" w:hAnsi="Calibri" w:cs="Calibri"/>
            <w:sz w:val="18"/>
            <w:szCs w:val="18"/>
            <w:lang w:val="en-US"/>
          </w:rPr>
          <w:t>which</w:t>
        </w:r>
      </w:ins>
      <w:r w:rsidRPr="00AE69FD">
        <w:rPr>
          <w:rFonts w:ascii="Calibri" w:eastAsia="Calibri" w:hAnsi="Calibri" w:cs="Calibri"/>
          <w:sz w:val="18"/>
          <w:szCs w:val="18"/>
          <w:lang w:val="en-US"/>
        </w:rPr>
        <w:t xml:space="preserve">, together with the oil trade, are the closest bond between the countries. The USA and Saudi Arabia are </w:t>
      </w:r>
      <w:proofErr w:type="spellStart"/>
      <w:r w:rsidRPr="00AE69FD">
        <w:rPr>
          <w:rFonts w:ascii="Calibri" w:eastAsia="Calibri" w:hAnsi="Calibri" w:cs="Calibri"/>
          <w:sz w:val="18"/>
          <w:szCs w:val="18"/>
          <w:lang w:val="en-US"/>
        </w:rPr>
        <w:t>long time</w:t>
      </w:r>
      <w:proofErr w:type="spellEnd"/>
      <w:r w:rsidRPr="00AE69FD">
        <w:rPr>
          <w:rFonts w:ascii="Calibri" w:eastAsia="Calibri" w:hAnsi="Calibri" w:cs="Calibri"/>
          <w:sz w:val="18"/>
          <w:szCs w:val="18"/>
          <w:lang w:val="en-US"/>
        </w:rPr>
        <w:t xml:space="preserve"> all</w:t>
      </w:r>
      <w:ins w:id="296" w:author="Swain Elizabeth" w:date="2018-10-24T09:43:00Z">
        <w:r w:rsidR="007A15B4">
          <w:rPr>
            <w:rFonts w:ascii="Calibri" w:eastAsia="Calibri" w:hAnsi="Calibri" w:cs="Calibri"/>
            <w:sz w:val="18"/>
            <w:szCs w:val="18"/>
            <w:lang w:val="en-US"/>
          </w:rPr>
          <w:t>ie</w:t>
        </w:r>
      </w:ins>
      <w:del w:id="297" w:author="Swain Elizabeth" w:date="2018-10-24T09:43:00Z">
        <w:r w:rsidRPr="00AE69FD" w:rsidDel="007A15B4">
          <w:rPr>
            <w:rFonts w:ascii="Calibri" w:eastAsia="Calibri" w:hAnsi="Calibri" w:cs="Calibri"/>
            <w:sz w:val="18"/>
            <w:szCs w:val="18"/>
            <w:lang w:val="en-US"/>
          </w:rPr>
          <w:delText>ey</w:delText>
        </w:r>
      </w:del>
      <w:r w:rsidRPr="00AE69FD">
        <w:rPr>
          <w:rFonts w:ascii="Calibri" w:eastAsia="Calibri" w:hAnsi="Calibri" w:cs="Calibri"/>
          <w:sz w:val="18"/>
          <w:szCs w:val="18"/>
          <w:lang w:val="en-US"/>
        </w:rPr>
        <w:t>s.</w:t>
      </w:r>
    </w:p>
    <w:p w14:paraId="2B80406F" w14:textId="128FB67C" w:rsidR="00AE69FD" w:rsidRPr="00AE69FD" w:rsidRDefault="00AE69FD" w:rsidP="00AE69FD">
      <w:pPr>
        <w:widowControl w:val="0"/>
        <w:suppressAutoHyphens/>
        <w:autoSpaceDN w:val="0"/>
        <w:spacing w:before="100" w:beforeAutospacing="1" w:after="100" w:afterAutospacing="1" w:line="240" w:lineRule="auto"/>
        <w:jc w:val="both"/>
        <w:textAlignment w:val="baseline"/>
        <w:rPr>
          <w:rFonts w:ascii="Calibri" w:eastAsia="SimSun" w:hAnsi="Calibri" w:cs="Calibri"/>
          <w:kern w:val="3"/>
          <w:sz w:val="18"/>
          <w:szCs w:val="18"/>
          <w:lang w:val="en-US" w:eastAsia="zh-CN" w:bidi="hi-IN"/>
        </w:rPr>
      </w:pPr>
      <w:r w:rsidRPr="00AE69FD">
        <w:rPr>
          <w:rFonts w:ascii="Calibri" w:eastAsia="SimSun" w:hAnsi="Calibri" w:cs="Calibri"/>
          <w:b/>
          <w:kern w:val="3"/>
          <w:sz w:val="18"/>
          <w:szCs w:val="18"/>
          <w:lang w:val="en-US" w:eastAsia="zh-CN" w:bidi="hi-IN"/>
        </w:rPr>
        <w:t>7c The US and some other traditional western allies of Saudi Arabia have been severely embarrassed by the story</w:t>
      </w:r>
      <w:r w:rsidRPr="00AE69FD">
        <w:rPr>
          <w:rFonts w:ascii="Calibri" w:eastAsia="SimSun" w:hAnsi="Calibri" w:cs="Calibri"/>
          <w:kern w:val="3"/>
          <w:sz w:val="18"/>
          <w:szCs w:val="18"/>
          <w:lang w:val="en-US" w:eastAsia="zh-CN" w:bidi="hi-IN"/>
        </w:rPr>
        <w:t xml:space="preserve">. Donald Trump, the president of the United States, defended the Saudi regime from the beginning, declaring himself sure about the innocence of the Saudi government; those declarations have already been contradicted by the Saudi consulate itself. </w:t>
      </w:r>
      <w:commentRangeStart w:id="298"/>
      <w:r w:rsidRPr="00AE69FD">
        <w:rPr>
          <w:rFonts w:ascii="Calibri" w:eastAsia="SimSun" w:hAnsi="Calibri" w:cs="Calibri"/>
          <w:kern w:val="3"/>
          <w:sz w:val="18"/>
          <w:szCs w:val="18"/>
          <w:lang w:val="en-US" w:eastAsia="zh-CN" w:bidi="hi-IN"/>
        </w:rPr>
        <w:t>France, another strong all</w:t>
      </w:r>
      <w:ins w:id="299" w:author="Swain Elizabeth" w:date="2018-10-24T09:44:00Z">
        <w:r w:rsidR="007A15B4">
          <w:rPr>
            <w:rFonts w:ascii="Calibri" w:eastAsia="SimSun" w:hAnsi="Calibri" w:cs="Calibri"/>
            <w:kern w:val="3"/>
            <w:sz w:val="18"/>
            <w:szCs w:val="18"/>
            <w:lang w:val="en-US" w:eastAsia="zh-CN" w:bidi="hi-IN"/>
          </w:rPr>
          <w:t>y</w:t>
        </w:r>
      </w:ins>
      <w:del w:id="300" w:author="Swain Elizabeth" w:date="2018-10-24T09:44:00Z">
        <w:r w:rsidRPr="00AE69FD" w:rsidDel="007A15B4">
          <w:rPr>
            <w:rFonts w:ascii="Calibri" w:eastAsia="SimSun" w:hAnsi="Calibri" w:cs="Calibri"/>
            <w:kern w:val="3"/>
            <w:sz w:val="18"/>
            <w:szCs w:val="18"/>
            <w:lang w:val="en-US" w:eastAsia="zh-CN" w:bidi="hi-IN"/>
          </w:rPr>
          <w:delText>ied</w:delText>
        </w:r>
      </w:del>
      <w:r w:rsidRPr="00AE69FD">
        <w:rPr>
          <w:rFonts w:ascii="Calibri" w:eastAsia="SimSun" w:hAnsi="Calibri" w:cs="Calibri"/>
          <w:kern w:val="3"/>
          <w:sz w:val="18"/>
          <w:szCs w:val="18"/>
          <w:lang w:val="en-US" w:eastAsia="zh-CN" w:bidi="hi-IN"/>
        </w:rPr>
        <w:t xml:space="preserve">, has strongly </w:t>
      </w:r>
      <w:del w:id="301" w:author="Swain Elizabeth" w:date="2018-10-24T09:45:00Z">
        <w:r w:rsidRPr="00AE69FD" w:rsidDel="007A15B4">
          <w:rPr>
            <w:rFonts w:ascii="Calibri" w:eastAsia="SimSun" w:hAnsi="Calibri" w:cs="Calibri"/>
            <w:kern w:val="3"/>
            <w:sz w:val="18"/>
            <w:szCs w:val="18"/>
            <w:lang w:val="en-US" w:eastAsia="zh-CN" w:bidi="hi-IN"/>
          </w:rPr>
          <w:delText xml:space="preserve">convicted </w:delText>
        </w:r>
      </w:del>
      <w:ins w:id="302" w:author="Swain Elizabeth" w:date="2018-10-24T09:45:00Z">
        <w:r w:rsidR="007A15B4">
          <w:rPr>
            <w:rFonts w:ascii="Calibri" w:eastAsia="SimSun" w:hAnsi="Calibri" w:cs="Calibri"/>
            <w:kern w:val="3"/>
            <w:sz w:val="18"/>
            <w:szCs w:val="18"/>
            <w:lang w:val="en-US" w:eastAsia="zh-CN" w:bidi="hi-IN"/>
          </w:rPr>
          <w:t>condemned</w:t>
        </w:r>
        <w:r w:rsidR="007A15B4" w:rsidRPr="00AE69FD">
          <w:rPr>
            <w:rFonts w:ascii="Calibri" w:eastAsia="SimSun" w:hAnsi="Calibri" w:cs="Calibri"/>
            <w:kern w:val="3"/>
            <w:sz w:val="18"/>
            <w:szCs w:val="18"/>
            <w:lang w:val="en-US" w:eastAsia="zh-CN" w:bidi="hi-IN"/>
          </w:rPr>
          <w:t xml:space="preserve"> </w:t>
        </w:r>
      </w:ins>
      <w:r w:rsidRPr="00AE69FD">
        <w:rPr>
          <w:rFonts w:ascii="Calibri" w:eastAsia="SimSun" w:hAnsi="Calibri" w:cs="Calibri"/>
          <w:kern w:val="3"/>
          <w:sz w:val="18"/>
          <w:szCs w:val="18"/>
          <w:lang w:val="en-US" w:eastAsia="zh-CN" w:bidi="hi-IN"/>
        </w:rPr>
        <w:t xml:space="preserve">the murder, but has taken no action, </w:t>
      </w:r>
      <w:del w:id="303" w:author="Swain Elizabeth" w:date="2018-10-24T09:45:00Z">
        <w:r w:rsidRPr="00AE69FD" w:rsidDel="007A15B4">
          <w:rPr>
            <w:rFonts w:ascii="Calibri" w:eastAsia="SimSun" w:hAnsi="Calibri" w:cs="Calibri"/>
            <w:kern w:val="3"/>
            <w:sz w:val="18"/>
            <w:szCs w:val="18"/>
            <w:lang w:val="en-US" w:eastAsia="zh-CN" w:bidi="hi-IN"/>
          </w:rPr>
          <w:delText xml:space="preserve">as </w:delText>
        </w:r>
      </w:del>
      <w:ins w:id="304" w:author="Swain Elizabeth" w:date="2018-10-24T09:45:00Z">
        <w:r w:rsidR="007A15B4">
          <w:rPr>
            <w:rFonts w:ascii="Calibri" w:eastAsia="SimSun" w:hAnsi="Calibri" w:cs="Calibri"/>
            <w:kern w:val="3"/>
            <w:sz w:val="18"/>
            <w:szCs w:val="18"/>
            <w:lang w:val="en-US" w:eastAsia="zh-CN" w:bidi="hi-IN"/>
          </w:rPr>
          <w:t>like</w:t>
        </w:r>
        <w:r w:rsidR="007A15B4" w:rsidRPr="00AE69FD">
          <w:rPr>
            <w:rFonts w:ascii="Calibri" w:eastAsia="SimSun" w:hAnsi="Calibri" w:cs="Calibri"/>
            <w:kern w:val="3"/>
            <w:sz w:val="18"/>
            <w:szCs w:val="18"/>
            <w:lang w:val="en-US" w:eastAsia="zh-CN" w:bidi="hi-IN"/>
          </w:rPr>
          <w:t xml:space="preserve"> </w:t>
        </w:r>
      </w:ins>
      <w:r w:rsidRPr="00AE69FD">
        <w:rPr>
          <w:rFonts w:ascii="Calibri" w:eastAsia="SimSun" w:hAnsi="Calibri" w:cs="Calibri"/>
          <w:kern w:val="3"/>
          <w:sz w:val="18"/>
          <w:szCs w:val="18"/>
          <w:lang w:val="en-US" w:eastAsia="zh-CN" w:bidi="hi-IN"/>
        </w:rPr>
        <w:t xml:space="preserve">many other European countries. </w:t>
      </w:r>
      <w:commentRangeEnd w:id="298"/>
      <w:r w:rsidR="006E6988">
        <w:rPr>
          <w:rStyle w:val="CommentReference"/>
        </w:rPr>
        <w:commentReference w:id="298"/>
      </w:r>
      <w:ins w:id="305" w:author="Swain Elizabeth" w:date="2018-10-24T09:45:00Z">
        <w:r w:rsidR="007A15B4">
          <w:rPr>
            <w:rFonts w:ascii="Calibri" w:eastAsia="SimSun" w:hAnsi="Calibri" w:cs="Calibri"/>
            <w:kern w:val="3"/>
            <w:sz w:val="18"/>
            <w:szCs w:val="18"/>
            <w:lang w:val="en-US" w:eastAsia="zh-CN" w:bidi="hi-IN"/>
          </w:rPr>
          <w:t xml:space="preserve">The </w:t>
        </w:r>
      </w:ins>
      <w:r w:rsidRPr="00AE69FD">
        <w:rPr>
          <w:rFonts w:ascii="Calibri" w:eastAsia="SimSun" w:hAnsi="Calibri" w:cs="Calibri"/>
          <w:kern w:val="3"/>
          <w:sz w:val="18"/>
          <w:szCs w:val="18"/>
          <w:lang w:val="en-US" w:eastAsia="zh-CN" w:bidi="hi-IN"/>
        </w:rPr>
        <w:t>U</w:t>
      </w:r>
      <w:ins w:id="306" w:author="Swain Elizabeth" w:date="2018-10-24T09:45:00Z">
        <w:r w:rsidR="007A15B4">
          <w:rPr>
            <w:rFonts w:ascii="Calibri" w:eastAsia="SimSun" w:hAnsi="Calibri" w:cs="Calibri"/>
            <w:kern w:val="3"/>
            <w:sz w:val="18"/>
            <w:szCs w:val="18"/>
            <w:lang w:val="en-US" w:eastAsia="zh-CN" w:bidi="hi-IN"/>
          </w:rPr>
          <w:t>K</w:t>
        </w:r>
      </w:ins>
      <w:del w:id="307" w:author="Swain Elizabeth" w:date="2018-10-24T09:45:00Z">
        <w:r w:rsidRPr="00AE69FD" w:rsidDel="007A15B4">
          <w:rPr>
            <w:rFonts w:ascii="Calibri" w:eastAsia="SimSun" w:hAnsi="Calibri" w:cs="Calibri"/>
            <w:kern w:val="3"/>
            <w:sz w:val="18"/>
            <w:szCs w:val="18"/>
            <w:lang w:val="en-US" w:eastAsia="zh-CN" w:bidi="hi-IN"/>
          </w:rPr>
          <w:delText>k</w:delText>
        </w:r>
      </w:del>
      <w:r w:rsidRPr="00AE69FD">
        <w:rPr>
          <w:rFonts w:ascii="Calibri" w:eastAsia="SimSun" w:hAnsi="Calibri" w:cs="Calibri"/>
          <w:kern w:val="3"/>
          <w:sz w:val="18"/>
          <w:szCs w:val="18"/>
          <w:lang w:val="en-US" w:eastAsia="zh-CN" w:bidi="hi-IN"/>
        </w:rPr>
        <w:t xml:space="preserve">, for example, </w:t>
      </w:r>
      <w:del w:id="308" w:author="Swain Elizabeth" w:date="2018-10-24T09:45:00Z">
        <w:r w:rsidRPr="00AE69FD" w:rsidDel="007A15B4">
          <w:rPr>
            <w:rFonts w:ascii="Calibri" w:eastAsia="SimSun" w:hAnsi="Calibri" w:cs="Calibri"/>
            <w:kern w:val="3"/>
            <w:sz w:val="18"/>
            <w:szCs w:val="18"/>
            <w:lang w:val="en-US" w:eastAsia="zh-CN" w:bidi="hi-IN"/>
          </w:rPr>
          <w:delText xml:space="preserve">convicted </w:delText>
        </w:r>
      </w:del>
      <w:ins w:id="309" w:author="Swain Elizabeth" w:date="2018-10-24T09:45:00Z">
        <w:r w:rsidR="007A15B4">
          <w:rPr>
            <w:rFonts w:ascii="Calibri" w:eastAsia="SimSun" w:hAnsi="Calibri" w:cs="Calibri"/>
            <w:kern w:val="3"/>
            <w:sz w:val="18"/>
            <w:szCs w:val="18"/>
            <w:lang w:val="en-US" w:eastAsia="zh-CN" w:bidi="hi-IN"/>
          </w:rPr>
          <w:t xml:space="preserve">condemned </w:t>
        </w:r>
      </w:ins>
      <w:r w:rsidRPr="00AE69FD">
        <w:rPr>
          <w:rFonts w:ascii="Calibri" w:eastAsia="SimSun" w:hAnsi="Calibri" w:cs="Calibri"/>
          <w:kern w:val="3"/>
          <w:sz w:val="18"/>
          <w:szCs w:val="18"/>
          <w:lang w:val="en-US" w:eastAsia="zh-CN" w:bidi="hi-IN"/>
        </w:rPr>
        <w:t xml:space="preserve">the event too, but at the same time declared it will not take any action against the Saudi government. It is not willing to face the economic consequences, </w:t>
      </w:r>
      <w:del w:id="310" w:author="Swain Elizabeth" w:date="2018-10-24T13:06:00Z">
        <w:r w:rsidRPr="00AE69FD" w:rsidDel="00683018">
          <w:rPr>
            <w:rFonts w:ascii="Calibri" w:eastAsia="SimSun" w:hAnsi="Calibri" w:cs="Calibri"/>
            <w:kern w:val="3"/>
            <w:sz w:val="18"/>
            <w:szCs w:val="18"/>
            <w:lang w:val="en-US" w:eastAsia="zh-CN" w:bidi="hi-IN"/>
          </w:rPr>
          <w:delText xml:space="preserve">in fact, </w:delText>
        </w:r>
      </w:del>
      <w:del w:id="311" w:author="Swain Elizabeth" w:date="2018-10-24T09:46:00Z">
        <w:r w:rsidRPr="00AE69FD" w:rsidDel="007A15B4">
          <w:rPr>
            <w:rFonts w:ascii="Calibri" w:eastAsia="SimSun" w:hAnsi="Calibri" w:cs="Calibri"/>
            <w:kern w:val="3"/>
            <w:sz w:val="18"/>
            <w:szCs w:val="18"/>
            <w:lang w:val="en-US" w:eastAsia="zh-CN" w:bidi="hi-IN"/>
          </w:rPr>
          <w:delText xml:space="preserve">as </w:delText>
        </w:r>
      </w:del>
      <w:ins w:id="312" w:author="Swain Elizabeth" w:date="2018-10-24T09:46:00Z">
        <w:r w:rsidR="007A15B4">
          <w:rPr>
            <w:rFonts w:ascii="Calibri" w:eastAsia="SimSun" w:hAnsi="Calibri" w:cs="Calibri"/>
            <w:kern w:val="3"/>
            <w:sz w:val="18"/>
            <w:szCs w:val="18"/>
            <w:lang w:val="en-US" w:eastAsia="zh-CN" w:bidi="hi-IN"/>
          </w:rPr>
          <w:t>like</w:t>
        </w:r>
        <w:r w:rsidR="007A15B4" w:rsidRPr="00AE69FD">
          <w:rPr>
            <w:rFonts w:ascii="Calibri" w:eastAsia="SimSun" w:hAnsi="Calibri" w:cs="Calibri"/>
            <w:kern w:val="3"/>
            <w:sz w:val="18"/>
            <w:szCs w:val="18"/>
            <w:lang w:val="en-US" w:eastAsia="zh-CN" w:bidi="hi-IN"/>
          </w:rPr>
          <w:t xml:space="preserve"> </w:t>
        </w:r>
      </w:ins>
      <w:r w:rsidRPr="00AE69FD">
        <w:rPr>
          <w:rFonts w:ascii="Calibri" w:eastAsia="SimSun" w:hAnsi="Calibri" w:cs="Calibri"/>
          <w:kern w:val="3"/>
          <w:sz w:val="18"/>
          <w:szCs w:val="18"/>
          <w:lang w:val="en-US" w:eastAsia="zh-CN" w:bidi="hi-IN"/>
        </w:rPr>
        <w:t>many other states</w:t>
      </w:r>
      <w:ins w:id="313" w:author="Swain Elizabeth" w:date="2018-10-24T13:06:00Z">
        <w:r w:rsidR="00683018">
          <w:rPr>
            <w:rFonts w:ascii="Calibri" w:eastAsia="SimSun" w:hAnsi="Calibri" w:cs="Calibri"/>
            <w:kern w:val="3"/>
            <w:sz w:val="18"/>
            <w:szCs w:val="18"/>
            <w:lang w:val="en-US" w:eastAsia="zh-CN" w:bidi="hi-IN"/>
          </w:rPr>
          <w:t>.</w:t>
        </w:r>
      </w:ins>
      <w:r w:rsidRPr="00AE69FD">
        <w:rPr>
          <w:rFonts w:ascii="Calibri" w:eastAsia="SimSun" w:hAnsi="Calibri" w:cs="Calibri"/>
          <w:kern w:val="3"/>
          <w:sz w:val="18"/>
          <w:szCs w:val="18"/>
          <w:lang w:val="en-US" w:eastAsia="zh-CN" w:bidi="hi-IN"/>
        </w:rPr>
        <w:t xml:space="preserve"> </w:t>
      </w:r>
      <w:del w:id="314" w:author="Swain Elizabeth" w:date="2018-10-24T09:46:00Z">
        <w:r w:rsidRPr="00AE69FD" w:rsidDel="007A15B4">
          <w:rPr>
            <w:rFonts w:ascii="Calibri" w:eastAsia="SimSun" w:hAnsi="Calibri" w:cs="Calibri"/>
            <w:kern w:val="3"/>
            <w:sz w:val="18"/>
            <w:szCs w:val="18"/>
            <w:lang w:val="en-US" w:eastAsia="zh-CN" w:bidi="hi-IN"/>
          </w:rPr>
          <w:delText>that</w:delText>
        </w:r>
      </w:del>
      <w:del w:id="315" w:author="Swain Elizabeth" w:date="2018-10-24T13:06:00Z">
        <w:r w:rsidRPr="00AE69FD" w:rsidDel="00683018">
          <w:rPr>
            <w:rFonts w:ascii="Calibri" w:eastAsia="SimSun" w:hAnsi="Calibri" w:cs="Calibri"/>
            <w:kern w:val="3"/>
            <w:sz w:val="18"/>
            <w:szCs w:val="18"/>
            <w:lang w:val="en-US" w:eastAsia="zh-CN" w:bidi="hi-IN"/>
          </w:rPr>
          <w:delText>, for economic and financial reasons, won't take any concrete action.</w:delText>
        </w:r>
      </w:del>
    </w:p>
    <w:p w14:paraId="7234AEAC" w14:textId="593E92E9" w:rsidR="00AE69FD" w:rsidRPr="00AE69FD" w:rsidRDefault="00AE69FD" w:rsidP="00AE69FD">
      <w:pPr>
        <w:shd w:val="clear" w:color="auto" w:fill="FFFFFF"/>
        <w:spacing w:before="100" w:beforeAutospacing="1" w:after="100" w:afterAutospacing="1" w:line="240" w:lineRule="auto"/>
        <w:jc w:val="both"/>
        <w:rPr>
          <w:rFonts w:ascii="Calibri" w:eastAsia="Times New Roman" w:hAnsi="Calibri" w:cs="Calibri"/>
          <w:color w:val="222222"/>
          <w:sz w:val="18"/>
          <w:szCs w:val="18"/>
          <w:lang w:val="en-US"/>
        </w:rPr>
      </w:pPr>
      <w:r w:rsidRPr="00AE69FD">
        <w:rPr>
          <w:rFonts w:ascii="Calibri" w:eastAsia="Times New Roman" w:hAnsi="Calibri" w:cs="Calibri"/>
          <w:b/>
          <w:color w:val="000000"/>
          <w:sz w:val="18"/>
          <w:szCs w:val="18"/>
          <w:lang w:val="en-US"/>
        </w:rPr>
        <w:t xml:space="preserve">8.It remains to be seen how this incident will be resolved. </w:t>
      </w:r>
      <w:r w:rsidRPr="00AE69FD">
        <w:rPr>
          <w:rFonts w:ascii="Calibri" w:eastAsia="Times New Roman" w:hAnsi="Calibri" w:cs="Calibri"/>
          <w:color w:val="222222"/>
          <w:sz w:val="18"/>
          <w:szCs w:val="18"/>
          <w:lang w:val="en-US"/>
        </w:rPr>
        <w:t xml:space="preserve">What happened </w:t>
      </w:r>
      <w:ins w:id="316" w:author="Swain Elizabeth" w:date="2018-10-24T09:47:00Z">
        <w:r w:rsidR="006E6988">
          <w:rPr>
            <w:rFonts w:ascii="Calibri" w:eastAsia="Times New Roman" w:hAnsi="Calibri" w:cs="Calibri"/>
            <w:color w:val="222222"/>
            <w:sz w:val="18"/>
            <w:szCs w:val="18"/>
            <w:lang w:val="en-US"/>
          </w:rPr>
          <w:t xml:space="preserve">on </w:t>
        </w:r>
      </w:ins>
      <w:r w:rsidRPr="00AE69FD">
        <w:rPr>
          <w:rFonts w:ascii="Calibri" w:eastAsia="Times New Roman" w:hAnsi="Calibri" w:cs="Calibri"/>
          <w:color w:val="222222"/>
          <w:sz w:val="18"/>
          <w:szCs w:val="18"/>
          <w:lang w:val="en-US"/>
        </w:rPr>
        <w:t>the 2nd October 2018 in the Saudi</w:t>
      </w:r>
      <w:del w:id="317" w:author="Swain Elizabeth" w:date="2018-10-24T09:47:00Z">
        <w:r w:rsidRPr="00AE69FD" w:rsidDel="006E6988">
          <w:rPr>
            <w:rFonts w:ascii="Calibri" w:eastAsia="Times New Roman" w:hAnsi="Calibri" w:cs="Calibri"/>
            <w:color w:val="222222"/>
            <w:sz w:val="18"/>
            <w:szCs w:val="18"/>
            <w:lang w:val="en-US"/>
          </w:rPr>
          <w:delText>’s</w:delText>
        </w:r>
      </w:del>
      <w:r w:rsidRPr="00AE69FD">
        <w:rPr>
          <w:rFonts w:ascii="Calibri" w:eastAsia="Times New Roman" w:hAnsi="Calibri" w:cs="Calibri"/>
          <w:color w:val="222222"/>
          <w:sz w:val="18"/>
          <w:szCs w:val="18"/>
          <w:lang w:val="en-US"/>
        </w:rPr>
        <w:t xml:space="preserve"> consulate in Istanbul is a </w:t>
      </w:r>
      <w:ins w:id="318" w:author="Swain Elizabeth" w:date="2018-10-24T09:47:00Z">
        <w:r w:rsidR="006E6988">
          <w:rPr>
            <w:rFonts w:ascii="Calibri" w:eastAsia="Times New Roman" w:hAnsi="Calibri" w:cs="Calibri"/>
            <w:color w:val="222222"/>
            <w:sz w:val="18"/>
            <w:szCs w:val="18"/>
            <w:lang w:val="en-US"/>
          </w:rPr>
          <w:t>d</w:t>
        </w:r>
      </w:ins>
      <w:del w:id="319" w:author="Swain Elizabeth" w:date="2018-10-24T09:47:00Z">
        <w:r w:rsidRPr="00AE69FD" w:rsidDel="006E6988">
          <w:rPr>
            <w:rFonts w:ascii="Calibri" w:eastAsia="Times New Roman" w:hAnsi="Calibri" w:cs="Calibri"/>
            <w:color w:val="222222"/>
            <w:sz w:val="18"/>
            <w:szCs w:val="18"/>
            <w:lang w:val="en-US"/>
          </w:rPr>
          <w:delText>D</w:delText>
        </w:r>
      </w:del>
      <w:r w:rsidRPr="00AE69FD">
        <w:rPr>
          <w:rFonts w:ascii="Calibri" w:eastAsia="Times New Roman" w:hAnsi="Calibri" w:cs="Calibri"/>
          <w:color w:val="222222"/>
          <w:sz w:val="18"/>
          <w:szCs w:val="18"/>
          <w:lang w:val="en-US"/>
        </w:rPr>
        <w:t xml:space="preserve">ramatic diplomatic case which risks </w:t>
      </w:r>
      <w:del w:id="320" w:author="Swain Elizabeth" w:date="2018-10-24T09:48:00Z">
        <w:r w:rsidRPr="00AE69FD" w:rsidDel="006E6988">
          <w:rPr>
            <w:rFonts w:ascii="Calibri" w:eastAsia="Times New Roman" w:hAnsi="Calibri" w:cs="Calibri"/>
            <w:color w:val="222222"/>
            <w:sz w:val="18"/>
            <w:szCs w:val="18"/>
            <w:lang w:val="en-US"/>
          </w:rPr>
          <w:delText xml:space="preserve">to </w:delText>
        </w:r>
      </w:del>
      <w:r w:rsidRPr="00AE69FD">
        <w:rPr>
          <w:rFonts w:ascii="Calibri" w:eastAsia="Times New Roman" w:hAnsi="Calibri" w:cs="Calibri"/>
          <w:color w:val="222222"/>
          <w:sz w:val="18"/>
          <w:szCs w:val="18"/>
          <w:lang w:val="en-US"/>
        </w:rPr>
        <w:t>undermin</w:t>
      </w:r>
      <w:ins w:id="321" w:author="Swain Elizabeth" w:date="2018-10-24T09:48:00Z">
        <w:r w:rsidR="006E6988">
          <w:rPr>
            <w:rFonts w:ascii="Calibri" w:eastAsia="Times New Roman" w:hAnsi="Calibri" w:cs="Calibri"/>
            <w:color w:val="222222"/>
            <w:sz w:val="18"/>
            <w:szCs w:val="18"/>
            <w:lang w:val="en-US"/>
          </w:rPr>
          <w:t>ing</w:t>
        </w:r>
      </w:ins>
      <w:del w:id="322" w:author="Swain Elizabeth" w:date="2018-10-24T09:48:00Z">
        <w:r w:rsidRPr="00AE69FD" w:rsidDel="006E6988">
          <w:rPr>
            <w:rFonts w:ascii="Calibri" w:eastAsia="Times New Roman" w:hAnsi="Calibri" w:cs="Calibri"/>
            <w:color w:val="222222"/>
            <w:sz w:val="18"/>
            <w:szCs w:val="18"/>
            <w:lang w:val="en-US"/>
          </w:rPr>
          <w:delText>e</w:delText>
        </w:r>
      </w:del>
      <w:r w:rsidRPr="00AE69FD">
        <w:rPr>
          <w:rFonts w:ascii="Calibri" w:eastAsia="Times New Roman" w:hAnsi="Calibri" w:cs="Calibri"/>
          <w:color w:val="222222"/>
          <w:sz w:val="18"/>
          <w:szCs w:val="18"/>
          <w:lang w:val="en-US"/>
        </w:rPr>
        <w:t xml:space="preserve"> the situation in an already troubled zone: </w:t>
      </w:r>
      <w:proofErr w:type="gramStart"/>
      <w:r w:rsidRPr="00AE69FD">
        <w:rPr>
          <w:rFonts w:ascii="Calibri" w:eastAsia="Times New Roman" w:hAnsi="Calibri" w:cs="Calibri"/>
          <w:color w:val="222222"/>
          <w:sz w:val="18"/>
          <w:szCs w:val="18"/>
          <w:lang w:val="en-US"/>
        </w:rPr>
        <w:t>the</w:t>
      </w:r>
      <w:proofErr w:type="gramEnd"/>
      <w:r w:rsidRPr="00AE69FD">
        <w:rPr>
          <w:rFonts w:ascii="Calibri" w:eastAsia="Times New Roman" w:hAnsi="Calibri" w:cs="Calibri"/>
          <w:color w:val="222222"/>
          <w:sz w:val="18"/>
          <w:szCs w:val="18"/>
          <w:lang w:val="en-US"/>
        </w:rPr>
        <w:t xml:space="preserve"> Middle East. In this region, recent events have seriously and rapidly changed the geopolitic</w:t>
      </w:r>
      <w:ins w:id="323" w:author="Swain Elizabeth" w:date="2018-10-24T09:48:00Z">
        <w:r w:rsidR="006E6988">
          <w:rPr>
            <w:rFonts w:ascii="Calibri" w:eastAsia="Times New Roman" w:hAnsi="Calibri" w:cs="Calibri"/>
            <w:color w:val="222222"/>
            <w:sz w:val="18"/>
            <w:szCs w:val="18"/>
            <w:lang w:val="en-US"/>
          </w:rPr>
          <w:t>al</w:t>
        </w:r>
      </w:ins>
      <w:r w:rsidRPr="00AE69FD">
        <w:rPr>
          <w:rFonts w:ascii="Calibri" w:eastAsia="Times New Roman" w:hAnsi="Calibri" w:cs="Calibri"/>
          <w:color w:val="222222"/>
          <w:sz w:val="18"/>
          <w:szCs w:val="18"/>
          <w:lang w:val="en-US"/>
        </w:rPr>
        <w:t xml:space="preserve"> strategies </w:t>
      </w:r>
      <w:del w:id="324" w:author="Swain Elizabeth" w:date="2018-10-24T09:48:00Z">
        <w:r w:rsidRPr="00AE69FD" w:rsidDel="006E6988">
          <w:rPr>
            <w:rFonts w:ascii="Calibri" w:eastAsia="Times New Roman" w:hAnsi="Calibri" w:cs="Calibri"/>
            <w:color w:val="222222"/>
            <w:sz w:val="18"/>
            <w:szCs w:val="18"/>
            <w:lang w:val="en-US"/>
          </w:rPr>
          <w:delText xml:space="preserve"> </w:delText>
        </w:r>
      </w:del>
      <w:r w:rsidRPr="00AE69FD">
        <w:rPr>
          <w:rFonts w:ascii="Calibri" w:eastAsia="Times New Roman" w:hAnsi="Calibri" w:cs="Calibri"/>
          <w:color w:val="222222"/>
          <w:sz w:val="18"/>
          <w:szCs w:val="18"/>
          <w:lang w:val="en-US"/>
        </w:rPr>
        <w:t xml:space="preserve">of international and local powers. </w:t>
      </w:r>
      <w:del w:id="325" w:author="Swain Elizabeth" w:date="2018-10-24T09:48:00Z">
        <w:r w:rsidRPr="00AE69FD" w:rsidDel="006E6988">
          <w:rPr>
            <w:rFonts w:ascii="Calibri" w:eastAsia="Times New Roman" w:hAnsi="Calibri" w:cs="Calibri"/>
            <w:color w:val="222222"/>
            <w:sz w:val="18"/>
            <w:szCs w:val="18"/>
            <w:lang w:val="en-US"/>
          </w:rPr>
          <w:delText>It is also not to exclude a</w:delText>
        </w:r>
      </w:del>
      <w:ins w:id="326" w:author="Swain Elizabeth" w:date="2018-10-24T09:48:00Z">
        <w:r w:rsidR="006E6988">
          <w:rPr>
            <w:rFonts w:ascii="Calibri" w:eastAsia="Times New Roman" w:hAnsi="Calibri" w:cs="Calibri"/>
            <w:color w:val="222222"/>
            <w:sz w:val="18"/>
            <w:szCs w:val="18"/>
            <w:lang w:val="en-US"/>
          </w:rPr>
          <w:t>A</w:t>
        </w:r>
      </w:ins>
      <w:r w:rsidRPr="00AE69FD">
        <w:rPr>
          <w:rFonts w:ascii="Calibri" w:eastAsia="Times New Roman" w:hAnsi="Calibri" w:cs="Calibri"/>
          <w:color w:val="222222"/>
          <w:sz w:val="18"/>
          <w:szCs w:val="18"/>
          <w:lang w:val="en-US"/>
        </w:rPr>
        <w:t xml:space="preserve"> direct American intervention</w:t>
      </w:r>
      <w:ins w:id="327" w:author="Swain Elizabeth" w:date="2018-10-24T09:48:00Z">
        <w:r w:rsidR="006E6988">
          <w:rPr>
            <w:rFonts w:ascii="Calibri" w:eastAsia="Times New Roman" w:hAnsi="Calibri" w:cs="Calibri"/>
            <w:color w:val="222222"/>
            <w:sz w:val="18"/>
            <w:szCs w:val="18"/>
            <w:lang w:val="en-US"/>
          </w:rPr>
          <w:t xml:space="preserve"> cannot be excluded,</w:t>
        </w:r>
      </w:ins>
      <w:r w:rsidRPr="00AE69FD">
        <w:rPr>
          <w:rFonts w:ascii="Calibri" w:eastAsia="Times New Roman" w:hAnsi="Calibri" w:cs="Calibri"/>
          <w:color w:val="222222"/>
          <w:sz w:val="18"/>
          <w:szCs w:val="18"/>
          <w:lang w:val="en-US"/>
        </w:rPr>
        <w:t xml:space="preserve"> due to its </w:t>
      </w:r>
      <w:del w:id="328" w:author="Swain Elizabeth" w:date="2018-10-24T09:49:00Z">
        <w:r w:rsidRPr="00AE69FD" w:rsidDel="006E6988">
          <w:rPr>
            <w:rFonts w:ascii="Calibri" w:eastAsia="Times New Roman" w:hAnsi="Calibri" w:cs="Calibri"/>
            <w:color w:val="222222"/>
            <w:sz w:val="18"/>
            <w:szCs w:val="18"/>
            <w:lang w:val="en-US"/>
          </w:rPr>
          <w:delText xml:space="preserve">consistent </w:delText>
        </w:r>
      </w:del>
      <w:ins w:id="329" w:author="Swain Elizabeth" w:date="2018-10-24T09:49:00Z">
        <w:r w:rsidR="006E6988">
          <w:rPr>
            <w:rFonts w:ascii="Calibri" w:eastAsia="Times New Roman" w:hAnsi="Calibri" w:cs="Calibri"/>
            <w:color w:val="222222"/>
            <w:sz w:val="18"/>
            <w:szCs w:val="18"/>
            <w:lang w:val="en-US"/>
          </w:rPr>
          <w:t>significant</w:t>
        </w:r>
        <w:r w:rsidR="006E6988" w:rsidRPr="00AE69FD">
          <w:rPr>
            <w:rFonts w:ascii="Calibri" w:eastAsia="Times New Roman" w:hAnsi="Calibri" w:cs="Calibri"/>
            <w:color w:val="222222"/>
            <w:sz w:val="18"/>
            <w:szCs w:val="18"/>
            <w:lang w:val="en-US"/>
          </w:rPr>
          <w:t xml:space="preserve"> </w:t>
        </w:r>
      </w:ins>
      <w:r w:rsidRPr="00AE69FD">
        <w:rPr>
          <w:rFonts w:ascii="Calibri" w:eastAsia="Times New Roman" w:hAnsi="Calibri" w:cs="Calibri"/>
          <w:color w:val="222222"/>
          <w:sz w:val="18"/>
          <w:szCs w:val="18"/>
          <w:lang w:val="en-US"/>
        </w:rPr>
        <w:t xml:space="preserve">military presence and its </w:t>
      </w:r>
      <w:del w:id="330" w:author="Swain Elizabeth" w:date="2018-10-24T09:49:00Z">
        <w:r w:rsidRPr="00AE69FD" w:rsidDel="006E6988">
          <w:rPr>
            <w:rFonts w:ascii="Calibri" w:eastAsia="Times New Roman" w:hAnsi="Calibri" w:cs="Calibri"/>
            <w:color w:val="222222"/>
            <w:sz w:val="18"/>
            <w:szCs w:val="18"/>
            <w:lang w:val="en-US"/>
          </w:rPr>
          <w:delText xml:space="preserve">relevant </w:delText>
        </w:r>
      </w:del>
      <w:ins w:id="331" w:author="Swain Elizabeth" w:date="2018-10-24T09:49:00Z">
        <w:r w:rsidR="006E6988">
          <w:rPr>
            <w:rFonts w:ascii="Calibri" w:eastAsia="Times New Roman" w:hAnsi="Calibri" w:cs="Calibri"/>
            <w:color w:val="222222"/>
            <w:sz w:val="18"/>
            <w:szCs w:val="18"/>
            <w:lang w:val="en-US"/>
          </w:rPr>
          <w:t>considerable</w:t>
        </w:r>
        <w:r w:rsidR="006E6988" w:rsidRPr="00AE69FD">
          <w:rPr>
            <w:rFonts w:ascii="Calibri" w:eastAsia="Times New Roman" w:hAnsi="Calibri" w:cs="Calibri"/>
            <w:color w:val="222222"/>
            <w:sz w:val="18"/>
            <w:szCs w:val="18"/>
            <w:lang w:val="en-US"/>
          </w:rPr>
          <w:t xml:space="preserve"> </w:t>
        </w:r>
      </w:ins>
      <w:r w:rsidRPr="00AE69FD">
        <w:rPr>
          <w:rFonts w:ascii="Calibri" w:eastAsia="Times New Roman" w:hAnsi="Calibri" w:cs="Calibri"/>
          <w:color w:val="222222"/>
          <w:sz w:val="18"/>
          <w:szCs w:val="18"/>
          <w:lang w:val="en-US"/>
        </w:rPr>
        <w:t xml:space="preserve">import and export interests that could be affected by the issue. Even if all the major exponents of the international community have </w:t>
      </w:r>
      <w:del w:id="332" w:author="Swain Elizabeth" w:date="2018-10-24T09:49:00Z">
        <w:r w:rsidRPr="00AE69FD" w:rsidDel="006E6988">
          <w:rPr>
            <w:rFonts w:ascii="Calibri" w:eastAsia="Times New Roman" w:hAnsi="Calibri" w:cs="Calibri"/>
            <w:color w:val="222222"/>
            <w:sz w:val="18"/>
            <w:szCs w:val="18"/>
            <w:lang w:val="en-US"/>
          </w:rPr>
          <w:delText>provided their efforts in order</w:delText>
        </w:r>
      </w:del>
      <w:ins w:id="333" w:author="Swain Elizabeth" w:date="2018-10-24T09:49:00Z">
        <w:r w:rsidR="006E6988">
          <w:rPr>
            <w:rFonts w:ascii="Calibri" w:eastAsia="Times New Roman" w:hAnsi="Calibri" w:cs="Calibri"/>
            <w:color w:val="222222"/>
            <w:sz w:val="18"/>
            <w:szCs w:val="18"/>
            <w:lang w:val="en-US"/>
          </w:rPr>
          <w:t>worked</w:t>
        </w:r>
      </w:ins>
      <w:r w:rsidRPr="00AE69FD">
        <w:rPr>
          <w:rFonts w:ascii="Calibri" w:eastAsia="Times New Roman" w:hAnsi="Calibri" w:cs="Calibri"/>
          <w:color w:val="222222"/>
          <w:sz w:val="18"/>
          <w:szCs w:val="18"/>
          <w:lang w:val="en-US"/>
        </w:rPr>
        <w:t xml:space="preserve"> to prevent an escalation, </w:t>
      </w:r>
      <w:del w:id="334" w:author="Swain Elizabeth" w:date="2018-10-24T13:07:00Z">
        <w:r w:rsidRPr="00AE69FD" w:rsidDel="00683018">
          <w:rPr>
            <w:rFonts w:ascii="Calibri" w:eastAsia="Times New Roman" w:hAnsi="Calibri" w:cs="Calibri"/>
            <w:color w:val="222222"/>
            <w:sz w:val="18"/>
            <w:szCs w:val="18"/>
            <w:lang w:val="en-US"/>
          </w:rPr>
          <w:delText>it remains difficult to see how this incident will be solved</w:delText>
        </w:r>
      </w:del>
      <w:ins w:id="335" w:author="Swain Elizabeth" w:date="2018-10-24T13:07:00Z">
        <w:r w:rsidR="00683018">
          <w:rPr>
            <w:rFonts w:ascii="Calibri" w:eastAsia="Times New Roman" w:hAnsi="Calibri" w:cs="Calibri"/>
            <w:color w:val="222222"/>
            <w:sz w:val="18"/>
            <w:szCs w:val="18"/>
            <w:lang w:val="en-US"/>
          </w:rPr>
          <w:t>a solution</w:t>
        </w:r>
      </w:ins>
      <w:ins w:id="336" w:author="Swain Elizabeth" w:date="2018-10-24T13:08:00Z">
        <w:r w:rsidR="00683018">
          <w:rPr>
            <w:rFonts w:ascii="Calibri" w:eastAsia="Times New Roman" w:hAnsi="Calibri" w:cs="Calibri"/>
            <w:color w:val="222222"/>
            <w:sz w:val="18"/>
            <w:szCs w:val="18"/>
            <w:lang w:val="en-US"/>
          </w:rPr>
          <w:t xml:space="preserve"> seems elusive</w:t>
        </w:r>
      </w:ins>
      <w:r w:rsidRPr="00AE69FD">
        <w:rPr>
          <w:rFonts w:ascii="Calibri" w:eastAsia="Times New Roman" w:hAnsi="Calibri" w:cs="Calibri"/>
          <w:color w:val="222222"/>
          <w:sz w:val="18"/>
          <w:szCs w:val="18"/>
          <w:lang w:val="en-US"/>
        </w:rPr>
        <w:t>. In order to avoid a Middle East</w:t>
      </w:r>
      <w:del w:id="337" w:author="Swain Elizabeth" w:date="2018-10-24T09:49:00Z">
        <w:r w:rsidRPr="00AE69FD" w:rsidDel="006E6988">
          <w:rPr>
            <w:rFonts w:ascii="Calibri" w:eastAsia="Times New Roman" w:hAnsi="Calibri" w:cs="Calibri"/>
            <w:color w:val="222222"/>
            <w:sz w:val="18"/>
            <w:szCs w:val="18"/>
            <w:lang w:val="en-US"/>
          </w:rPr>
          <w:delText>’s</w:delText>
        </w:r>
      </w:del>
      <w:r w:rsidRPr="00AE69FD">
        <w:rPr>
          <w:rFonts w:ascii="Calibri" w:eastAsia="Times New Roman" w:hAnsi="Calibri" w:cs="Calibri"/>
          <w:color w:val="222222"/>
          <w:sz w:val="18"/>
          <w:szCs w:val="18"/>
          <w:lang w:val="en-US"/>
        </w:rPr>
        <w:t xml:space="preserve"> crisis, </w:t>
      </w:r>
      <w:commentRangeStart w:id="338"/>
      <w:r w:rsidRPr="00AE69FD">
        <w:rPr>
          <w:rFonts w:ascii="Calibri" w:eastAsia="Times New Roman" w:hAnsi="Calibri" w:cs="Calibri"/>
          <w:color w:val="222222"/>
          <w:sz w:val="18"/>
          <w:szCs w:val="18"/>
          <w:lang w:val="en-US"/>
        </w:rPr>
        <w:t>it is necessary to find a compromise between Turkey and Saudi Arabia</w:t>
      </w:r>
      <w:ins w:id="339" w:author="Swain Elizabeth" w:date="2018-10-24T09:50:00Z">
        <w:r w:rsidR="006E6988">
          <w:rPr>
            <w:rFonts w:ascii="Calibri" w:eastAsia="Times New Roman" w:hAnsi="Calibri" w:cs="Calibri"/>
            <w:color w:val="222222"/>
            <w:sz w:val="18"/>
            <w:szCs w:val="18"/>
            <w:lang w:val="en-US"/>
          </w:rPr>
          <w:t>,</w:t>
        </w:r>
      </w:ins>
      <w:r w:rsidRPr="00AE69FD">
        <w:rPr>
          <w:rFonts w:ascii="Calibri" w:eastAsia="Times New Roman" w:hAnsi="Calibri" w:cs="Calibri"/>
          <w:color w:val="222222"/>
          <w:sz w:val="18"/>
          <w:szCs w:val="18"/>
          <w:lang w:val="en-US"/>
        </w:rPr>
        <w:t xml:space="preserve"> but the situation is still confused and unstable</w:t>
      </w:r>
      <w:commentRangeEnd w:id="338"/>
      <w:r w:rsidR="00683018">
        <w:rPr>
          <w:rStyle w:val="CommentReference"/>
        </w:rPr>
        <w:commentReference w:id="338"/>
      </w:r>
      <w:r w:rsidRPr="00AE69FD">
        <w:rPr>
          <w:rFonts w:ascii="Calibri" w:eastAsia="Times New Roman" w:hAnsi="Calibri" w:cs="Calibri"/>
          <w:color w:val="222222"/>
          <w:sz w:val="18"/>
          <w:szCs w:val="18"/>
          <w:lang w:val="en-US"/>
        </w:rPr>
        <w:t xml:space="preserve">. In fact, while </w:t>
      </w:r>
      <w:del w:id="341" w:author="Swain Elizabeth" w:date="2018-10-24T09:50:00Z">
        <w:r w:rsidRPr="00AE69FD" w:rsidDel="006E6988">
          <w:rPr>
            <w:rFonts w:ascii="Calibri" w:eastAsia="Times New Roman" w:hAnsi="Calibri" w:cs="Calibri"/>
            <w:color w:val="222222"/>
            <w:sz w:val="18"/>
            <w:szCs w:val="18"/>
            <w:lang w:val="en-US"/>
          </w:rPr>
          <w:delText xml:space="preserve">from one side, </w:delText>
        </w:r>
      </w:del>
      <w:r w:rsidRPr="00AE69FD">
        <w:rPr>
          <w:rFonts w:ascii="Calibri" w:eastAsia="Times New Roman" w:hAnsi="Calibri" w:cs="Calibri"/>
          <w:color w:val="222222"/>
          <w:sz w:val="18"/>
          <w:szCs w:val="18"/>
          <w:lang w:val="en-US"/>
        </w:rPr>
        <w:t xml:space="preserve">a Turkish official, speaking anonymously and without providing evidence, </w:t>
      </w:r>
      <w:ins w:id="342" w:author="Swain Elizabeth" w:date="2018-10-24T09:51:00Z">
        <w:r w:rsidR="006E6988">
          <w:rPr>
            <w:rFonts w:ascii="Calibri" w:eastAsia="Times New Roman" w:hAnsi="Calibri" w:cs="Calibri"/>
            <w:color w:val="222222"/>
            <w:sz w:val="18"/>
            <w:szCs w:val="18"/>
            <w:lang w:val="en-US"/>
          </w:rPr>
          <w:t xml:space="preserve">has </w:t>
        </w:r>
      </w:ins>
      <w:r w:rsidRPr="00AE69FD">
        <w:rPr>
          <w:rFonts w:ascii="Calibri" w:eastAsia="Times New Roman" w:hAnsi="Calibri" w:cs="Calibri"/>
          <w:color w:val="222222"/>
          <w:sz w:val="18"/>
          <w:szCs w:val="18"/>
          <w:lang w:val="en-US"/>
        </w:rPr>
        <w:t xml:space="preserve">said </w:t>
      </w:r>
      <w:proofErr w:type="spellStart"/>
      <w:r w:rsidRPr="00AE69FD">
        <w:rPr>
          <w:rFonts w:ascii="Calibri" w:eastAsia="Times New Roman" w:hAnsi="Calibri" w:cs="Calibri"/>
          <w:color w:val="222222"/>
          <w:sz w:val="18"/>
          <w:szCs w:val="18"/>
          <w:lang w:val="en-US"/>
        </w:rPr>
        <w:t>Khashoggi</w:t>
      </w:r>
      <w:proofErr w:type="spellEnd"/>
      <w:r w:rsidRPr="00AE69FD">
        <w:rPr>
          <w:rFonts w:ascii="Calibri" w:eastAsia="Times New Roman" w:hAnsi="Calibri" w:cs="Calibri"/>
          <w:color w:val="222222"/>
          <w:sz w:val="18"/>
          <w:szCs w:val="18"/>
          <w:lang w:val="en-US"/>
        </w:rPr>
        <w:t xml:space="preserve"> was murdered inside the consulate,  the Saudi government continue to vehemently deny this theory, </w:t>
      </w:r>
      <w:del w:id="343" w:author="Swain Elizabeth" w:date="2018-10-24T13:05:00Z">
        <w:r w:rsidRPr="00AE69FD" w:rsidDel="00683018">
          <w:rPr>
            <w:rFonts w:ascii="Calibri" w:eastAsia="Times New Roman" w:hAnsi="Calibri" w:cs="Calibri"/>
            <w:color w:val="222222"/>
            <w:sz w:val="18"/>
            <w:szCs w:val="18"/>
            <w:lang w:val="en-US"/>
          </w:rPr>
          <w:delText xml:space="preserve">continuing to </w:delText>
        </w:r>
      </w:del>
      <w:r w:rsidRPr="00AE69FD">
        <w:rPr>
          <w:rFonts w:ascii="Calibri" w:eastAsia="Times New Roman" w:hAnsi="Calibri" w:cs="Calibri"/>
          <w:color w:val="222222"/>
          <w:sz w:val="18"/>
          <w:szCs w:val="18"/>
          <w:lang w:val="en-US"/>
        </w:rPr>
        <w:t>cast</w:t>
      </w:r>
      <w:ins w:id="344" w:author="Swain Elizabeth" w:date="2018-10-24T13:05:00Z">
        <w:r w:rsidR="00683018">
          <w:rPr>
            <w:rFonts w:ascii="Calibri" w:eastAsia="Times New Roman" w:hAnsi="Calibri" w:cs="Calibri"/>
            <w:color w:val="222222"/>
            <w:sz w:val="18"/>
            <w:szCs w:val="18"/>
            <w:lang w:val="en-US"/>
          </w:rPr>
          <w:t>ing</w:t>
        </w:r>
      </w:ins>
      <w:r w:rsidRPr="00AE69FD">
        <w:rPr>
          <w:rFonts w:ascii="Calibri" w:eastAsia="Times New Roman" w:hAnsi="Calibri" w:cs="Calibri"/>
          <w:color w:val="222222"/>
          <w:sz w:val="18"/>
          <w:szCs w:val="18"/>
          <w:lang w:val="en-US"/>
        </w:rPr>
        <w:t xml:space="preserve"> shadows about what happened, </w:t>
      </w:r>
      <w:del w:id="345" w:author="Swain Elizabeth" w:date="2018-10-24T09:51:00Z">
        <w:r w:rsidRPr="00AE69FD" w:rsidDel="006E6988">
          <w:rPr>
            <w:rFonts w:ascii="Calibri" w:eastAsia="Times New Roman" w:hAnsi="Calibri" w:cs="Calibri"/>
            <w:color w:val="222222"/>
            <w:sz w:val="18"/>
            <w:szCs w:val="18"/>
            <w:lang w:val="en-US"/>
          </w:rPr>
          <w:delText>pulling away</w:delText>
        </w:r>
      </w:del>
      <w:proofErr w:type="spellStart"/>
      <w:ins w:id="346" w:author="Swain Elizabeth" w:date="2018-10-24T09:51:00Z">
        <w:r w:rsidR="006E6988">
          <w:rPr>
            <w:rFonts w:ascii="Calibri" w:eastAsia="Times New Roman" w:hAnsi="Calibri" w:cs="Calibri"/>
            <w:color w:val="222222"/>
            <w:sz w:val="18"/>
            <w:szCs w:val="18"/>
            <w:lang w:val="en-US"/>
          </w:rPr>
          <w:t>marginalising</w:t>
        </w:r>
      </w:ins>
      <w:proofErr w:type="spellEnd"/>
      <w:r w:rsidRPr="00AE69FD">
        <w:rPr>
          <w:rFonts w:ascii="Calibri" w:eastAsia="Times New Roman" w:hAnsi="Calibri" w:cs="Calibri"/>
          <w:color w:val="222222"/>
          <w:sz w:val="18"/>
          <w:szCs w:val="18"/>
          <w:lang w:val="en-US"/>
        </w:rPr>
        <w:t xml:space="preserve"> the idea of an agreement between the parts. </w:t>
      </w:r>
      <w:del w:id="347" w:author="Swain Elizabeth" w:date="2018-10-24T09:52:00Z">
        <w:r w:rsidRPr="00AE69FD" w:rsidDel="006E6988">
          <w:rPr>
            <w:rFonts w:ascii="Calibri" w:eastAsia="Times New Roman" w:hAnsi="Calibri" w:cs="Calibri"/>
            <w:color w:val="222222"/>
            <w:sz w:val="18"/>
            <w:szCs w:val="18"/>
            <w:lang w:val="en-US"/>
          </w:rPr>
          <w:delText>Despite</w:delText>
        </w:r>
      </w:del>
      <w:ins w:id="348" w:author="Swain Elizabeth" w:date="2018-10-24T13:04:00Z">
        <w:r w:rsidR="00683018">
          <w:rPr>
            <w:rFonts w:ascii="Calibri" w:eastAsia="Times New Roman" w:hAnsi="Calibri" w:cs="Calibri"/>
            <w:color w:val="222222"/>
            <w:sz w:val="18"/>
            <w:szCs w:val="18"/>
            <w:lang w:val="en-US"/>
          </w:rPr>
          <w:t>Despite the</w:t>
        </w:r>
      </w:ins>
      <w:del w:id="349" w:author="Swain Elizabeth" w:date="2018-10-24T09:52:00Z">
        <w:r w:rsidRPr="00AE69FD" w:rsidDel="006E6988">
          <w:rPr>
            <w:rFonts w:ascii="Calibri" w:eastAsia="Times New Roman" w:hAnsi="Calibri" w:cs="Calibri"/>
            <w:color w:val="222222"/>
            <w:sz w:val="18"/>
            <w:szCs w:val="18"/>
            <w:lang w:val="en-US"/>
          </w:rPr>
          <w:delText xml:space="preserve"> </w:delText>
        </w:r>
      </w:del>
      <w:ins w:id="350" w:author="Swain Elizabeth" w:date="2018-10-24T09:51:00Z">
        <w:r w:rsidR="006E6988">
          <w:rPr>
            <w:rFonts w:ascii="Calibri" w:eastAsia="Times New Roman" w:hAnsi="Calibri" w:cs="Calibri"/>
            <w:color w:val="222222"/>
            <w:sz w:val="18"/>
            <w:szCs w:val="18"/>
            <w:lang w:val="en-US"/>
          </w:rPr>
          <w:t xml:space="preserve"> Saudi</w:t>
        </w:r>
      </w:ins>
      <w:ins w:id="351" w:author="Swain Elizabeth" w:date="2018-10-24T09:52:00Z">
        <w:r w:rsidR="006E6988">
          <w:rPr>
            <w:rFonts w:ascii="Calibri" w:eastAsia="Times New Roman" w:hAnsi="Calibri" w:cs="Calibri"/>
            <w:color w:val="222222"/>
            <w:sz w:val="18"/>
            <w:szCs w:val="18"/>
            <w:lang w:val="en-US"/>
          </w:rPr>
          <w:t xml:space="preserve"> </w:t>
        </w:r>
      </w:ins>
      <w:del w:id="352" w:author="Swain Elizabeth" w:date="2018-10-24T09:52:00Z">
        <w:r w:rsidRPr="00AE69FD" w:rsidDel="006E6988">
          <w:rPr>
            <w:rFonts w:ascii="Calibri" w:eastAsia="Times New Roman" w:hAnsi="Calibri" w:cs="Calibri"/>
            <w:color w:val="222222"/>
            <w:sz w:val="18"/>
            <w:szCs w:val="18"/>
            <w:lang w:val="en-US"/>
          </w:rPr>
          <w:delText xml:space="preserve">Arabian </w:delText>
        </w:r>
      </w:del>
      <w:del w:id="353" w:author="Swain Elizabeth" w:date="2018-10-24T13:05:00Z">
        <w:r w:rsidRPr="00AE69FD" w:rsidDel="00683018">
          <w:rPr>
            <w:rFonts w:ascii="Calibri" w:eastAsia="Times New Roman" w:hAnsi="Calibri" w:cs="Calibri"/>
            <w:color w:val="222222"/>
            <w:sz w:val="18"/>
            <w:szCs w:val="18"/>
            <w:lang w:val="en-US"/>
          </w:rPr>
          <w:delText>will try</w:delText>
        </w:r>
      </w:del>
      <w:ins w:id="354" w:author="Swain Elizabeth" w:date="2018-10-24T13:05:00Z">
        <w:r w:rsidR="00683018">
          <w:rPr>
            <w:rFonts w:ascii="Calibri" w:eastAsia="Times New Roman" w:hAnsi="Calibri" w:cs="Calibri"/>
            <w:color w:val="222222"/>
            <w:sz w:val="18"/>
            <w:szCs w:val="18"/>
            <w:lang w:val="en-US"/>
          </w:rPr>
          <w:t>attempt</w:t>
        </w:r>
      </w:ins>
      <w:r w:rsidRPr="00AE69FD">
        <w:rPr>
          <w:rFonts w:ascii="Calibri" w:eastAsia="Times New Roman" w:hAnsi="Calibri" w:cs="Calibri"/>
          <w:color w:val="222222"/>
          <w:sz w:val="18"/>
          <w:szCs w:val="18"/>
          <w:lang w:val="en-US"/>
        </w:rPr>
        <w:t xml:space="preserve"> to cover up the truth, the </w:t>
      </w:r>
      <w:ins w:id="355" w:author="Swain Elizabeth" w:date="2018-10-24T09:52:00Z">
        <w:r w:rsidR="006E6988">
          <w:rPr>
            <w:rFonts w:ascii="Calibri" w:eastAsia="Times New Roman" w:hAnsi="Calibri" w:cs="Calibri"/>
            <w:color w:val="222222"/>
            <w:sz w:val="18"/>
            <w:szCs w:val="18"/>
            <w:lang w:val="en-US"/>
          </w:rPr>
          <w:t>i</w:t>
        </w:r>
      </w:ins>
      <w:del w:id="356" w:author="Swain Elizabeth" w:date="2018-10-24T09:52:00Z">
        <w:r w:rsidRPr="00AE69FD" w:rsidDel="006E6988">
          <w:rPr>
            <w:rFonts w:ascii="Calibri" w:eastAsia="Times New Roman" w:hAnsi="Calibri" w:cs="Calibri"/>
            <w:color w:val="222222"/>
            <w:sz w:val="18"/>
            <w:szCs w:val="18"/>
            <w:lang w:val="en-US"/>
          </w:rPr>
          <w:delText>I</w:delText>
        </w:r>
      </w:del>
      <w:r w:rsidRPr="00AE69FD">
        <w:rPr>
          <w:rFonts w:ascii="Calibri" w:eastAsia="Times New Roman" w:hAnsi="Calibri" w:cs="Calibri"/>
          <w:color w:val="222222"/>
          <w:sz w:val="18"/>
          <w:szCs w:val="18"/>
          <w:lang w:val="en-US"/>
        </w:rPr>
        <w:t xml:space="preserve">nternational </w:t>
      </w:r>
      <w:ins w:id="357" w:author="Swain Elizabeth" w:date="2018-10-24T09:52:00Z">
        <w:r w:rsidR="006E6988">
          <w:rPr>
            <w:rFonts w:ascii="Calibri" w:eastAsia="Times New Roman" w:hAnsi="Calibri" w:cs="Calibri"/>
            <w:color w:val="222222"/>
            <w:sz w:val="18"/>
            <w:szCs w:val="18"/>
            <w:lang w:val="en-US"/>
          </w:rPr>
          <w:t>c</w:t>
        </w:r>
      </w:ins>
      <w:del w:id="358" w:author="Swain Elizabeth" w:date="2018-10-24T09:52:00Z">
        <w:r w:rsidRPr="00AE69FD" w:rsidDel="006E6988">
          <w:rPr>
            <w:rFonts w:ascii="Calibri" w:eastAsia="Times New Roman" w:hAnsi="Calibri" w:cs="Calibri"/>
            <w:color w:val="222222"/>
            <w:sz w:val="18"/>
            <w:szCs w:val="18"/>
            <w:lang w:val="en-US"/>
          </w:rPr>
          <w:delText>C</w:delText>
        </w:r>
      </w:del>
      <w:r w:rsidRPr="00AE69FD">
        <w:rPr>
          <w:rFonts w:ascii="Calibri" w:eastAsia="Times New Roman" w:hAnsi="Calibri" w:cs="Calibri"/>
          <w:color w:val="222222"/>
          <w:sz w:val="18"/>
          <w:szCs w:val="18"/>
          <w:lang w:val="en-US"/>
        </w:rPr>
        <w:t xml:space="preserve">ommunity will have to encourage an economic and political agreement between </w:t>
      </w:r>
      <w:del w:id="359" w:author="Swain Elizabeth" w:date="2018-10-24T09:53:00Z">
        <w:r w:rsidRPr="00AE69FD" w:rsidDel="006E6988">
          <w:rPr>
            <w:rFonts w:ascii="Calibri" w:eastAsia="Times New Roman" w:hAnsi="Calibri" w:cs="Calibri"/>
            <w:color w:val="222222"/>
            <w:sz w:val="18"/>
            <w:szCs w:val="18"/>
            <w:lang w:val="en-US"/>
          </w:rPr>
          <w:delText>the two countries mentioned before</w:delText>
        </w:r>
      </w:del>
      <w:ins w:id="360" w:author="Swain Elizabeth" w:date="2018-10-24T09:53:00Z">
        <w:r w:rsidR="006E6988">
          <w:rPr>
            <w:rFonts w:ascii="Calibri" w:eastAsia="Times New Roman" w:hAnsi="Calibri" w:cs="Calibri"/>
            <w:color w:val="222222"/>
            <w:sz w:val="18"/>
            <w:szCs w:val="18"/>
            <w:lang w:val="en-US"/>
          </w:rPr>
          <w:t>Turkey and Saudi Arabia</w:t>
        </w:r>
      </w:ins>
      <w:r w:rsidRPr="00AE69FD">
        <w:rPr>
          <w:rFonts w:ascii="Calibri" w:eastAsia="Times New Roman" w:hAnsi="Calibri" w:cs="Calibri"/>
          <w:color w:val="222222"/>
          <w:sz w:val="18"/>
          <w:szCs w:val="18"/>
          <w:lang w:val="en-US"/>
        </w:rPr>
        <w:t xml:space="preserve"> in order to preserve the </w:t>
      </w:r>
      <w:del w:id="361" w:author="Swain Elizabeth" w:date="2018-10-24T09:53:00Z">
        <w:r w:rsidRPr="00AE69FD" w:rsidDel="006E6988">
          <w:rPr>
            <w:rFonts w:ascii="Calibri" w:eastAsia="Times New Roman" w:hAnsi="Calibri" w:cs="Calibri"/>
            <w:color w:val="222222"/>
            <w:sz w:val="18"/>
            <w:szCs w:val="18"/>
            <w:lang w:val="en-US"/>
          </w:rPr>
          <w:delText xml:space="preserve">actual </w:delText>
        </w:r>
      </w:del>
      <w:ins w:id="362" w:author="Swain Elizabeth" w:date="2018-10-24T09:53:00Z">
        <w:r w:rsidR="006E6988">
          <w:rPr>
            <w:rFonts w:ascii="Calibri" w:eastAsia="Times New Roman" w:hAnsi="Calibri" w:cs="Calibri"/>
            <w:color w:val="222222"/>
            <w:sz w:val="18"/>
            <w:szCs w:val="18"/>
            <w:lang w:val="en-US"/>
          </w:rPr>
          <w:t>current</w:t>
        </w:r>
        <w:r w:rsidR="006E6988" w:rsidRPr="00AE69FD">
          <w:rPr>
            <w:rFonts w:ascii="Calibri" w:eastAsia="Times New Roman" w:hAnsi="Calibri" w:cs="Calibri"/>
            <w:color w:val="222222"/>
            <w:sz w:val="18"/>
            <w:szCs w:val="18"/>
            <w:lang w:val="en-US"/>
          </w:rPr>
          <w:t xml:space="preserve"> </w:t>
        </w:r>
      </w:ins>
      <w:del w:id="363" w:author="Swain Elizabeth" w:date="2018-10-24T13:04:00Z">
        <w:r w:rsidRPr="00AE69FD" w:rsidDel="00683018">
          <w:rPr>
            <w:rFonts w:ascii="Calibri" w:eastAsia="Times New Roman" w:hAnsi="Calibri" w:cs="Calibri"/>
            <w:color w:val="222222"/>
            <w:sz w:val="18"/>
            <w:szCs w:val="18"/>
            <w:lang w:val="en-US"/>
          </w:rPr>
          <w:delText>"</w:delText>
        </w:r>
      </w:del>
      <w:r w:rsidRPr="00AE69FD">
        <w:rPr>
          <w:rFonts w:ascii="Calibri" w:eastAsia="Times New Roman" w:hAnsi="Calibri" w:cs="Calibri"/>
          <w:color w:val="222222"/>
          <w:sz w:val="18"/>
          <w:szCs w:val="18"/>
          <w:lang w:val="en-US"/>
        </w:rPr>
        <w:t>status quo</w:t>
      </w:r>
      <w:del w:id="364" w:author="Swain Elizabeth" w:date="2018-10-24T13:04:00Z">
        <w:r w:rsidRPr="00AE69FD" w:rsidDel="00683018">
          <w:rPr>
            <w:rFonts w:ascii="Calibri" w:eastAsia="Times New Roman" w:hAnsi="Calibri" w:cs="Calibri"/>
            <w:color w:val="222222"/>
            <w:sz w:val="18"/>
            <w:szCs w:val="18"/>
            <w:lang w:val="en-US"/>
          </w:rPr>
          <w:delText>"</w:delText>
        </w:r>
      </w:del>
      <w:r w:rsidRPr="00AE69FD">
        <w:rPr>
          <w:rFonts w:ascii="Calibri" w:eastAsia="Times New Roman" w:hAnsi="Calibri" w:cs="Calibri"/>
          <w:color w:val="222222"/>
          <w:sz w:val="18"/>
          <w:szCs w:val="18"/>
          <w:lang w:val="en-US"/>
        </w:rPr>
        <w:t xml:space="preserve"> in this unsteady area. In conclusion, this is the only way to preserve this area from future instability.</w:t>
      </w:r>
    </w:p>
    <w:p w14:paraId="6A1E0035" w14:textId="77777777" w:rsidR="00CF76D1" w:rsidRPr="0024153B" w:rsidRDefault="006C7475">
      <w:pPr>
        <w:rPr>
          <w:lang w:val="en-US"/>
          <w:rPrChange w:id="365" w:author="Swain Elizabeth" w:date="2018-10-23T14:40:00Z">
            <w:rPr/>
          </w:rPrChange>
        </w:rPr>
      </w:pPr>
    </w:p>
    <w:sectPr w:rsidR="00CF76D1" w:rsidRPr="0024153B" w:rsidSect="00AE69FD">
      <w:pgSz w:w="11906" w:h="16838"/>
      <w:pgMar w:top="794" w:right="1134" w:bottom="79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 w:author="Swain Elizabeth" w:date="2018-10-23T20:56:00Z" w:initials="SE">
    <w:p w14:paraId="4942ECF7" w14:textId="77777777" w:rsidR="006D4AD0" w:rsidRPr="00946C59" w:rsidRDefault="006D4AD0">
      <w:pPr>
        <w:pStyle w:val="CommentText"/>
        <w:rPr>
          <w:lang w:val="en-US"/>
        </w:rPr>
      </w:pPr>
      <w:r>
        <w:rPr>
          <w:rStyle w:val="CommentReference"/>
        </w:rPr>
        <w:annotationRef/>
      </w:r>
      <w:r w:rsidR="00946C59">
        <w:rPr>
          <w:lang w:val="en-US"/>
        </w:rPr>
        <w:t>This makes it sound as if Turkey was being socially useful and helpful. Is this true</w:t>
      </w:r>
      <w:r w:rsidRPr="00946C59">
        <w:rPr>
          <w:lang w:val="en-US"/>
        </w:rPr>
        <w:t xml:space="preserve">? </w:t>
      </w:r>
      <w:r w:rsidR="00946C59" w:rsidRPr="00946C59">
        <w:rPr>
          <w:lang w:val="en-US"/>
        </w:rPr>
        <w:t>It’s being said</w:t>
      </w:r>
      <w:r w:rsidR="00946C59">
        <w:rPr>
          <w:lang w:val="en-US"/>
        </w:rPr>
        <w:t xml:space="preserve"> in the Western media</w:t>
      </w:r>
      <w:r w:rsidR="00946C59" w:rsidRPr="00946C59">
        <w:rPr>
          <w:lang w:val="en-US"/>
        </w:rPr>
        <w:t xml:space="preserve"> that </w:t>
      </w:r>
      <w:r w:rsidR="00946C59">
        <w:rPr>
          <w:lang w:val="en-US"/>
        </w:rPr>
        <w:t>Turkey has manipulated the release of information to the media, piece by piece, for its own strategic advantage over Saudi Arabia</w:t>
      </w:r>
    </w:p>
  </w:comment>
  <w:comment w:id="145" w:author="Swain Elizabeth" w:date="2018-10-23T22:23:00Z" w:initials="SE">
    <w:p w14:paraId="2789A7E2" w14:textId="77777777" w:rsidR="0067008B" w:rsidRPr="0067008B" w:rsidRDefault="0067008B">
      <w:pPr>
        <w:pStyle w:val="CommentText"/>
        <w:rPr>
          <w:lang w:val="en-US"/>
        </w:rPr>
      </w:pPr>
      <w:r>
        <w:rPr>
          <w:rStyle w:val="CommentReference"/>
        </w:rPr>
        <w:annotationRef/>
      </w:r>
      <w:r w:rsidRPr="0067008B">
        <w:rPr>
          <w:lang w:val="en-US"/>
        </w:rPr>
        <w:t xml:space="preserve">The </w:t>
      </w:r>
      <w:proofErr w:type="spellStart"/>
      <w:r w:rsidRPr="0067008B">
        <w:rPr>
          <w:lang w:val="en-US"/>
        </w:rPr>
        <w:t>politicisation</w:t>
      </w:r>
      <w:proofErr w:type="spellEnd"/>
      <w:r w:rsidRPr="0067008B">
        <w:rPr>
          <w:lang w:val="en-US"/>
        </w:rPr>
        <w:t xml:space="preserve"> has less to do with </w:t>
      </w:r>
      <w:proofErr w:type="spellStart"/>
      <w:r>
        <w:rPr>
          <w:lang w:val="en-US"/>
        </w:rPr>
        <w:t>Khashoggi</w:t>
      </w:r>
      <w:proofErr w:type="spellEnd"/>
      <w:r>
        <w:rPr>
          <w:lang w:val="en-US"/>
        </w:rPr>
        <w:t xml:space="preserve"> himself</w:t>
      </w:r>
      <w:r w:rsidR="0001484C">
        <w:rPr>
          <w:lang w:val="en-US"/>
        </w:rPr>
        <w:t xml:space="preserve"> I think</w:t>
      </w:r>
      <w:r>
        <w:rPr>
          <w:lang w:val="en-US"/>
        </w:rPr>
        <w:t xml:space="preserve"> than with </w:t>
      </w:r>
      <w:r w:rsidR="0001484C">
        <w:rPr>
          <w:lang w:val="en-US"/>
        </w:rPr>
        <w:t xml:space="preserve">the use that is being made of the story by Turkey, to advance its own interests, and </w:t>
      </w:r>
      <w:r w:rsidR="0046399E">
        <w:rPr>
          <w:lang w:val="en-US"/>
        </w:rPr>
        <w:t>the way</w:t>
      </w:r>
      <w:r w:rsidR="0001484C">
        <w:rPr>
          <w:lang w:val="en-US"/>
        </w:rPr>
        <w:t xml:space="preserve"> it is being managed by other countries, like the USA and Britain, to protect theirs (this </w:t>
      </w:r>
      <w:r w:rsidR="00C722D1">
        <w:rPr>
          <w:lang w:val="en-US"/>
        </w:rPr>
        <w:t xml:space="preserve">point </w:t>
      </w:r>
      <w:r w:rsidR="0001484C">
        <w:rPr>
          <w:lang w:val="en-US"/>
        </w:rPr>
        <w:t xml:space="preserve">can be further developed in 6. </w:t>
      </w:r>
      <w:r w:rsidR="00C722D1">
        <w:rPr>
          <w:lang w:val="en-US"/>
        </w:rPr>
        <w:t>b</w:t>
      </w:r>
      <w:r w:rsidR="0001484C">
        <w:rPr>
          <w:lang w:val="en-US"/>
        </w:rPr>
        <w:t xml:space="preserve">elow).  </w:t>
      </w:r>
    </w:p>
  </w:comment>
  <w:comment w:id="146" w:author="Swain Elizabeth" w:date="2018-10-23T23:28:00Z" w:initials="SE">
    <w:p w14:paraId="66FA4F02" w14:textId="77777777" w:rsidR="00C722D1" w:rsidRPr="00C722D1" w:rsidRDefault="00C722D1">
      <w:pPr>
        <w:pStyle w:val="CommentText"/>
        <w:rPr>
          <w:lang w:val="en-US"/>
        </w:rPr>
      </w:pPr>
      <w:r>
        <w:rPr>
          <w:rStyle w:val="CommentReference"/>
        </w:rPr>
        <w:annotationRef/>
      </w:r>
      <w:r w:rsidRPr="00C722D1">
        <w:rPr>
          <w:lang w:val="en-US"/>
        </w:rPr>
        <w:t>What is the logical link between</w:t>
      </w:r>
      <w:r>
        <w:rPr>
          <w:lang w:val="en-US"/>
        </w:rPr>
        <w:t xml:space="preserve"> the two parts of this sentence? The meaning is unclear.</w:t>
      </w:r>
    </w:p>
  </w:comment>
  <w:comment w:id="147" w:author="Swain Elizabeth" w:date="2018-10-23T23:30:00Z" w:initials="SE">
    <w:p w14:paraId="2BB5EBA0" w14:textId="77777777" w:rsidR="00C722D1" w:rsidRPr="00C722D1" w:rsidRDefault="00C722D1">
      <w:pPr>
        <w:pStyle w:val="CommentText"/>
        <w:rPr>
          <w:lang w:val="en-US"/>
        </w:rPr>
      </w:pPr>
      <w:r>
        <w:rPr>
          <w:rStyle w:val="CommentReference"/>
        </w:rPr>
        <w:annotationRef/>
      </w:r>
      <w:r w:rsidRPr="00C722D1">
        <w:rPr>
          <w:lang w:val="en-US"/>
        </w:rPr>
        <w:t xml:space="preserve">The alliance </w:t>
      </w:r>
      <w:r>
        <w:rPr>
          <w:lang w:val="en-US"/>
        </w:rPr>
        <w:t xml:space="preserve">is not new, it </w:t>
      </w:r>
      <w:r w:rsidRPr="00C722D1">
        <w:rPr>
          <w:lang w:val="en-US"/>
        </w:rPr>
        <w:t xml:space="preserve">has lasted </w:t>
      </w:r>
      <w:r>
        <w:rPr>
          <w:lang w:val="en-US"/>
        </w:rPr>
        <w:t xml:space="preserve">for </w:t>
      </w:r>
      <w:r w:rsidRPr="00C722D1">
        <w:rPr>
          <w:lang w:val="en-US"/>
        </w:rPr>
        <w:t>decades</w:t>
      </w:r>
      <w:r>
        <w:rPr>
          <w:lang w:val="en-US"/>
        </w:rPr>
        <w:t xml:space="preserve">. Besides, this paragraph is less about the mediatory role the US has played in the crisis than about how the US has managed the crisis with a view to preserving its own interest in maintaining the alliance. </w:t>
      </w:r>
      <w:r w:rsidRPr="00C722D1">
        <w:rPr>
          <w:lang w:val="en-US"/>
        </w:rPr>
        <w:t xml:space="preserve"> </w:t>
      </w:r>
    </w:p>
  </w:comment>
  <w:comment w:id="148" w:author="Swain Elizabeth" w:date="2018-10-23T23:35:00Z" w:initials="SE">
    <w:p w14:paraId="7D1D222D" w14:textId="77777777" w:rsidR="00C722D1" w:rsidRPr="00BB7476" w:rsidRDefault="00C722D1">
      <w:pPr>
        <w:pStyle w:val="CommentText"/>
        <w:rPr>
          <w:lang w:val="en-US"/>
        </w:rPr>
      </w:pPr>
      <w:r>
        <w:rPr>
          <w:rStyle w:val="CommentReference"/>
        </w:rPr>
        <w:annotationRef/>
      </w:r>
      <w:r w:rsidRPr="00BB7476">
        <w:rPr>
          <w:lang w:val="en-US"/>
        </w:rPr>
        <w:t xml:space="preserve">How </w:t>
      </w:r>
      <w:r w:rsidR="00BB7476">
        <w:rPr>
          <w:lang w:val="en-US"/>
        </w:rPr>
        <w:t>are</w:t>
      </w:r>
      <w:r w:rsidRPr="00BB7476">
        <w:rPr>
          <w:lang w:val="en-US"/>
        </w:rPr>
        <w:t xml:space="preserve"> the </w:t>
      </w:r>
      <w:r w:rsidR="00BB7476" w:rsidRPr="00BB7476">
        <w:rPr>
          <w:lang w:val="en-US"/>
        </w:rPr>
        <w:t>discovery of S</w:t>
      </w:r>
      <w:r w:rsidR="00BB7476">
        <w:rPr>
          <w:lang w:val="en-US"/>
        </w:rPr>
        <w:t>audi guilt and the implications for free speech, ‘political’ matters?</w:t>
      </w:r>
    </w:p>
  </w:comment>
  <w:comment w:id="219" w:author="Swain Elizabeth" w:date="2018-10-24T09:26:00Z" w:initials="SE">
    <w:p w14:paraId="61B51C5F" w14:textId="77777777" w:rsidR="0039624F" w:rsidRPr="0039624F" w:rsidRDefault="0039624F">
      <w:pPr>
        <w:pStyle w:val="CommentText"/>
        <w:rPr>
          <w:lang w:val="en-US"/>
        </w:rPr>
      </w:pPr>
      <w:r>
        <w:rPr>
          <w:rStyle w:val="CommentReference"/>
        </w:rPr>
        <w:annotationRef/>
      </w:r>
      <w:r w:rsidRPr="0039624F">
        <w:rPr>
          <w:lang w:val="en-US"/>
        </w:rPr>
        <w:t xml:space="preserve">What is the logical meaning </w:t>
      </w:r>
      <w:r>
        <w:rPr>
          <w:lang w:val="en-US"/>
        </w:rPr>
        <w:t xml:space="preserve">here? In what sense have Turkey and Saudi Arabia had the support of many countries, and why is this predicated on the fact (“given that”) that the US and Saudi have been allies for decades? This needs to be explained. </w:t>
      </w:r>
    </w:p>
  </w:comment>
  <w:comment w:id="228" w:author="Swain Elizabeth" w:date="2018-10-24T09:31:00Z" w:initials="SE">
    <w:p w14:paraId="7C0E4472" w14:textId="77777777" w:rsidR="0039624F" w:rsidRPr="0039624F" w:rsidRDefault="0039624F">
      <w:pPr>
        <w:pStyle w:val="CommentText"/>
        <w:rPr>
          <w:lang w:val="en-US"/>
        </w:rPr>
      </w:pPr>
      <w:r>
        <w:rPr>
          <w:rStyle w:val="CommentReference"/>
        </w:rPr>
        <w:annotationRef/>
      </w:r>
      <w:r w:rsidRPr="0039624F">
        <w:rPr>
          <w:lang w:val="en-US"/>
        </w:rPr>
        <w:t>Reference: which countries are we talking about</w:t>
      </w:r>
      <w:r w:rsidR="009173E2">
        <w:rPr>
          <w:noProof/>
          <w:lang w:val="en-US"/>
        </w:rPr>
        <w:t xml:space="preserve">, here? </w:t>
      </w:r>
    </w:p>
  </w:comment>
  <w:comment w:id="298" w:author="Swain Elizabeth" w:date="2018-10-24T09:46:00Z" w:initials="SE">
    <w:p w14:paraId="4A64C4BF" w14:textId="77777777" w:rsidR="006E6988" w:rsidRPr="006E6988" w:rsidRDefault="006E6988">
      <w:pPr>
        <w:pStyle w:val="CommentText"/>
        <w:rPr>
          <w:lang w:val="en-US"/>
        </w:rPr>
      </w:pPr>
      <w:r>
        <w:rPr>
          <w:rStyle w:val="CommentReference"/>
        </w:rPr>
        <w:annotationRef/>
      </w:r>
      <w:r w:rsidRPr="006E6988">
        <w:rPr>
          <w:lang w:val="en-US"/>
        </w:rPr>
        <w:t>France, the UK and Germany issued a str</w:t>
      </w:r>
      <w:r>
        <w:rPr>
          <w:lang w:val="en-US"/>
        </w:rPr>
        <w:t>ong, joint statement of condemnation</w:t>
      </w:r>
    </w:p>
  </w:comment>
  <w:comment w:id="338" w:author="Swain Elizabeth" w:date="2018-10-24T13:08:00Z" w:initials="SE">
    <w:p w14:paraId="5096E7A9" w14:textId="17622DEF" w:rsidR="00683018" w:rsidRDefault="00683018">
      <w:pPr>
        <w:pStyle w:val="CommentText"/>
      </w:pPr>
      <w:r>
        <w:rPr>
          <w:rStyle w:val="CommentReference"/>
        </w:rPr>
        <w:annotationRef/>
      </w:r>
      <w:proofErr w:type="spellStart"/>
      <w:r>
        <w:t>Why</w:t>
      </w:r>
      <w:proofErr w:type="spellEnd"/>
      <w:r>
        <w:t xml:space="preserve">? </w:t>
      </w:r>
      <w:bookmarkStart w:id="340" w:name="_GoBack"/>
      <w:bookmarkEnd w:id="34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42ECF7" w15:done="0"/>
  <w15:commentEx w15:paraId="2789A7E2" w15:done="0"/>
  <w15:commentEx w15:paraId="66FA4F02" w15:done="0"/>
  <w15:commentEx w15:paraId="2BB5EBA0" w15:done="0"/>
  <w15:commentEx w15:paraId="7D1D222D" w15:done="0"/>
  <w15:commentEx w15:paraId="61B51C5F" w15:done="0"/>
  <w15:commentEx w15:paraId="7C0E4472" w15:done="0"/>
  <w15:commentEx w15:paraId="4A64C4BF" w15:done="0"/>
  <w15:commentEx w15:paraId="5096E7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2ECF7" w16cid:durableId="1F7A0991"/>
  <w16cid:commentId w16cid:paraId="2789A7E2" w16cid:durableId="1F7A1DEC"/>
  <w16cid:commentId w16cid:paraId="66FA4F02" w16cid:durableId="1F7A2D30"/>
  <w16cid:commentId w16cid:paraId="2BB5EBA0" w16cid:durableId="1F7A2D89"/>
  <w16cid:commentId w16cid:paraId="7D1D222D" w16cid:durableId="1F7A2ED1"/>
  <w16cid:commentId w16cid:paraId="61B51C5F" w16cid:durableId="1F7AB960"/>
  <w16cid:commentId w16cid:paraId="7C0E4472" w16cid:durableId="1F7ABA8F"/>
  <w16cid:commentId w16cid:paraId="4A64C4BF" w16cid:durableId="1F7ABE09"/>
  <w16cid:commentId w16cid:paraId="5096E7A9" w16cid:durableId="1F7AED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06692"/>
    <w:multiLevelType w:val="hybridMultilevel"/>
    <w:tmpl w:val="6E1ED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ain Elizabeth">
    <w15:presenceInfo w15:providerId="Windows Live" w15:userId="62ccfaa2c752a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FD"/>
    <w:rsid w:val="0001484C"/>
    <w:rsid w:val="000B605F"/>
    <w:rsid w:val="0024153B"/>
    <w:rsid w:val="002B694C"/>
    <w:rsid w:val="0039624F"/>
    <w:rsid w:val="004148ED"/>
    <w:rsid w:val="0046399E"/>
    <w:rsid w:val="004928F1"/>
    <w:rsid w:val="005B184D"/>
    <w:rsid w:val="0067008B"/>
    <w:rsid w:val="00683018"/>
    <w:rsid w:val="006C7475"/>
    <w:rsid w:val="006D4AD0"/>
    <w:rsid w:val="006E6988"/>
    <w:rsid w:val="00797BB2"/>
    <w:rsid w:val="007A15B4"/>
    <w:rsid w:val="008E740B"/>
    <w:rsid w:val="00905921"/>
    <w:rsid w:val="009173E2"/>
    <w:rsid w:val="00946C59"/>
    <w:rsid w:val="00AA084E"/>
    <w:rsid w:val="00AE69FD"/>
    <w:rsid w:val="00BB7476"/>
    <w:rsid w:val="00C722D1"/>
    <w:rsid w:val="00F043C0"/>
    <w:rsid w:val="00F06686"/>
    <w:rsid w:val="00FE12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124A"/>
  <w15:chartTrackingRefBased/>
  <w15:docId w15:val="{7AAEDFEF-C6E2-46A0-997D-49D2A42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5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153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AD0"/>
    <w:rPr>
      <w:sz w:val="16"/>
      <w:szCs w:val="16"/>
    </w:rPr>
  </w:style>
  <w:style w:type="paragraph" w:styleId="CommentText">
    <w:name w:val="annotation text"/>
    <w:basedOn w:val="Normal"/>
    <w:link w:val="CommentTextChar"/>
    <w:uiPriority w:val="99"/>
    <w:semiHidden/>
    <w:unhideWhenUsed/>
    <w:rsid w:val="006D4AD0"/>
    <w:pPr>
      <w:spacing w:line="240" w:lineRule="auto"/>
    </w:pPr>
    <w:rPr>
      <w:sz w:val="20"/>
      <w:szCs w:val="20"/>
    </w:rPr>
  </w:style>
  <w:style w:type="character" w:customStyle="1" w:styleId="CommentTextChar">
    <w:name w:val="Comment Text Char"/>
    <w:basedOn w:val="DefaultParagraphFont"/>
    <w:link w:val="CommentText"/>
    <w:uiPriority w:val="99"/>
    <w:semiHidden/>
    <w:rsid w:val="006D4AD0"/>
    <w:rPr>
      <w:sz w:val="20"/>
      <w:szCs w:val="20"/>
    </w:rPr>
  </w:style>
  <w:style w:type="paragraph" w:styleId="CommentSubject">
    <w:name w:val="annotation subject"/>
    <w:basedOn w:val="CommentText"/>
    <w:next w:val="CommentText"/>
    <w:link w:val="CommentSubjectChar"/>
    <w:uiPriority w:val="99"/>
    <w:semiHidden/>
    <w:unhideWhenUsed/>
    <w:rsid w:val="006D4AD0"/>
    <w:rPr>
      <w:b/>
      <w:bCs/>
    </w:rPr>
  </w:style>
  <w:style w:type="character" w:customStyle="1" w:styleId="CommentSubjectChar">
    <w:name w:val="Comment Subject Char"/>
    <w:basedOn w:val="CommentTextChar"/>
    <w:link w:val="CommentSubject"/>
    <w:uiPriority w:val="99"/>
    <w:semiHidden/>
    <w:rsid w:val="006D4AD0"/>
    <w:rPr>
      <w:b/>
      <w:bCs/>
      <w:sz w:val="20"/>
      <w:szCs w:val="20"/>
    </w:rPr>
  </w:style>
  <w:style w:type="paragraph" w:styleId="Revision">
    <w:name w:val="Revision"/>
    <w:hidden/>
    <w:uiPriority w:val="99"/>
    <w:semiHidden/>
    <w:rsid w:val="00396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2178</Words>
  <Characters>12418</Characters>
  <Application>Microsoft Office Word</Application>
  <DocSecurity>0</DocSecurity>
  <Lines>103</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UNIVERSITA' DI TRIESTE</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ELIZABETH ANNE</dc:creator>
  <cp:keywords/>
  <dc:description/>
  <cp:lastModifiedBy>Swain Elizabeth</cp:lastModifiedBy>
  <cp:revision>2</cp:revision>
  <dcterms:created xsi:type="dcterms:W3CDTF">2018-10-24T19:57:00Z</dcterms:created>
  <dcterms:modified xsi:type="dcterms:W3CDTF">2018-10-24T19:57:00Z</dcterms:modified>
</cp:coreProperties>
</file>