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84" w:rsidRDefault="0060659D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Progetto: passaggio di cellule in coltura</w:t>
      </w:r>
    </w:p>
    <w:p w:rsidR="0060659D" w:rsidRDefault="001C5ED3" w:rsidP="001C5ED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Ballardin Demetra                                                                                                  </w:t>
      </w:r>
      <w:r w:rsidR="0060659D">
        <w:rPr>
          <w:rFonts w:ascii="Times New Roman" w:hAnsi="Times New Roman" w:cs="Times New Roman"/>
          <w:sz w:val="24"/>
        </w:rPr>
        <w:t>22 marzo 2019</w:t>
      </w:r>
    </w:p>
    <w:p w:rsidR="00ED32DB" w:rsidRDefault="0060659D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Diluizione della coltura di fibroblasti </w:t>
      </w:r>
      <w:r w:rsidR="00ED32DB">
        <w:rPr>
          <w:rFonts w:ascii="Times New Roman" w:hAnsi="Times New Roman" w:cs="Times New Roman"/>
          <w:sz w:val="24"/>
        </w:rPr>
        <w:t xml:space="preserve">BJ </w:t>
      </w:r>
      <w:r>
        <w:rPr>
          <w:rFonts w:ascii="Times New Roman" w:hAnsi="Times New Roman" w:cs="Times New Roman"/>
          <w:sz w:val="24"/>
        </w:rPr>
        <w:t xml:space="preserve">a confluenza per permettere la crescita ed il mantenimento. </w:t>
      </w:r>
    </w:p>
    <w:p w:rsidR="004A167B" w:rsidRDefault="004A167B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 una prima osservazione al microscopio ottico le cellule risultano ad un 70/80 % di confluenza </w:t>
      </w:r>
      <w:r w:rsidR="001C5ED3">
        <w:rPr>
          <w:rFonts w:ascii="Times New Roman" w:hAnsi="Times New Roman" w:cs="Times New Roman"/>
          <w:sz w:val="24"/>
        </w:rPr>
        <w:t>e presentano un aspetto appiattito ed allungato</w:t>
      </w:r>
      <w:r w:rsidR="00E74640">
        <w:rPr>
          <w:rFonts w:ascii="Times New Roman" w:hAnsi="Times New Roman" w:cs="Times New Roman"/>
          <w:sz w:val="24"/>
        </w:rPr>
        <w:t xml:space="preserve">, con </w:t>
      </w:r>
      <w:proofErr w:type="spellStart"/>
      <w:r w:rsidR="00E74640">
        <w:rPr>
          <w:rFonts w:ascii="Times New Roman" w:hAnsi="Times New Roman" w:cs="Times New Roman"/>
          <w:sz w:val="24"/>
        </w:rPr>
        <w:t>lamellipodi</w:t>
      </w:r>
      <w:proofErr w:type="spellEnd"/>
      <w:r w:rsidR="00E74640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E74640">
        <w:rPr>
          <w:rFonts w:ascii="Times New Roman" w:hAnsi="Times New Roman" w:cs="Times New Roman"/>
          <w:sz w:val="24"/>
        </w:rPr>
        <w:t>psuedopodi</w:t>
      </w:r>
      <w:proofErr w:type="spellEnd"/>
      <w:r w:rsidR="001C5ED3">
        <w:rPr>
          <w:rFonts w:ascii="Times New Roman" w:hAnsi="Times New Roman" w:cs="Times New Roman"/>
          <w:sz w:val="24"/>
        </w:rPr>
        <w:t>; si possono notare cellule che hanno appena terminato la divisione mitotica.</w:t>
      </w:r>
    </w:p>
    <w:p w:rsidR="00ED32DB" w:rsidRDefault="0060659D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procedura è stata svolta secondo il protocollo:</w:t>
      </w:r>
      <w:r w:rsidR="00ED32DB">
        <w:rPr>
          <w:rFonts w:ascii="Times New Roman" w:hAnsi="Times New Roman" w:cs="Times New Roman"/>
          <w:sz w:val="24"/>
        </w:rPr>
        <w:t xml:space="preserve"> il terreno utilizzato</w:t>
      </w:r>
      <w:r>
        <w:rPr>
          <w:rFonts w:ascii="Times New Roman" w:hAnsi="Times New Roman" w:cs="Times New Roman"/>
          <w:sz w:val="24"/>
        </w:rPr>
        <w:t xml:space="preserve"> </w:t>
      </w:r>
      <w:r w:rsidR="00ED32DB">
        <w:rPr>
          <w:rFonts w:ascii="Times New Roman" w:hAnsi="Times New Roman" w:cs="Times New Roman"/>
          <w:sz w:val="24"/>
        </w:rPr>
        <w:t xml:space="preserve">è DMEM 10% FBS addizionato con </w:t>
      </w:r>
      <w:r w:rsidR="00746292">
        <w:rPr>
          <w:rFonts w:ascii="Times New Roman" w:hAnsi="Times New Roman" w:cs="Times New Roman"/>
          <w:sz w:val="24"/>
        </w:rPr>
        <w:t>P</w:t>
      </w:r>
      <w:r w:rsidR="00ED32DB">
        <w:rPr>
          <w:rFonts w:ascii="Times New Roman" w:hAnsi="Times New Roman" w:cs="Times New Roman"/>
          <w:sz w:val="24"/>
        </w:rPr>
        <w:t>en</w:t>
      </w:r>
      <w:ins w:id="0" w:author="Silvano" w:date="2019-05-11T17:44:00Z">
        <w:r w:rsidR="003F7A73">
          <w:rPr>
            <w:rFonts w:ascii="Times New Roman" w:hAnsi="Times New Roman" w:cs="Times New Roman"/>
            <w:sz w:val="24"/>
          </w:rPr>
          <w:t>/</w:t>
        </w:r>
      </w:ins>
      <w:proofErr w:type="spellStart"/>
      <w:r w:rsidR="00746292">
        <w:rPr>
          <w:rFonts w:ascii="Times New Roman" w:hAnsi="Times New Roman" w:cs="Times New Roman"/>
          <w:sz w:val="24"/>
        </w:rPr>
        <w:t>S</w:t>
      </w:r>
      <w:r w:rsidR="00ED32DB">
        <w:rPr>
          <w:rFonts w:ascii="Times New Roman" w:hAnsi="Times New Roman" w:cs="Times New Roman"/>
          <w:sz w:val="24"/>
        </w:rPr>
        <w:t>trep</w:t>
      </w:r>
      <w:proofErr w:type="spellEnd"/>
      <w:r w:rsidR="00ED32DB">
        <w:rPr>
          <w:rFonts w:ascii="Times New Roman" w:hAnsi="Times New Roman" w:cs="Times New Roman"/>
          <w:sz w:val="24"/>
        </w:rPr>
        <w:t xml:space="preserve"> 1% (penicillina e streptomicina).</w:t>
      </w:r>
    </w:p>
    <w:p w:rsidR="00ED32DB" w:rsidRDefault="00ED32DB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tripsinizzazione</w:t>
      </w:r>
      <w:r w:rsidR="004A167B">
        <w:rPr>
          <w:rFonts w:ascii="Times New Roman" w:hAnsi="Times New Roman" w:cs="Times New Roman"/>
          <w:sz w:val="24"/>
        </w:rPr>
        <w:t xml:space="preserve"> tramite tripsina/EDTA</w:t>
      </w:r>
      <w:r>
        <w:rPr>
          <w:rFonts w:ascii="Times New Roman" w:hAnsi="Times New Roman" w:cs="Times New Roman"/>
          <w:sz w:val="24"/>
        </w:rPr>
        <w:t xml:space="preserve"> ha richiesto 10 minuti in incubatore</w:t>
      </w:r>
      <w:r w:rsidR="001C5ED3">
        <w:rPr>
          <w:rFonts w:ascii="Times New Roman" w:hAnsi="Times New Roman" w:cs="Times New Roman"/>
          <w:sz w:val="24"/>
        </w:rPr>
        <w:t xml:space="preserve"> a 37°C</w:t>
      </w:r>
      <w:r>
        <w:rPr>
          <w:rFonts w:ascii="Times New Roman" w:hAnsi="Times New Roman" w:cs="Times New Roman"/>
          <w:sz w:val="24"/>
        </w:rPr>
        <w:t>: al microscopio le cellule risultavano rotondeggianti e galleggianti</w:t>
      </w:r>
      <w:r w:rsidR="00746292">
        <w:rPr>
          <w:rFonts w:ascii="Times New Roman" w:hAnsi="Times New Roman" w:cs="Times New Roman"/>
          <w:sz w:val="24"/>
        </w:rPr>
        <w:t xml:space="preserve">, ma ancora aggregate; </w:t>
      </w:r>
      <w:r w:rsidR="004A167B">
        <w:rPr>
          <w:rFonts w:ascii="Times New Roman" w:hAnsi="Times New Roman" w:cs="Times New Roman"/>
          <w:sz w:val="24"/>
        </w:rPr>
        <w:t>per disgregare le cellule per permettere una miglior conta la flask è stata leggermente sbattuta.</w:t>
      </w:r>
    </w:p>
    <w:p w:rsidR="0060659D" w:rsidRDefault="00ED32DB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0659D">
        <w:rPr>
          <w:rFonts w:ascii="Times New Roman" w:hAnsi="Times New Roman" w:cs="Times New Roman"/>
          <w:sz w:val="24"/>
        </w:rPr>
        <w:t xml:space="preserve">er inattivare la tripsina sono stati aggiunti 4,5 ml di DMEM al posto di 4 ml: le cellule risulteranno </w:t>
      </w:r>
      <w:r>
        <w:rPr>
          <w:rFonts w:ascii="Times New Roman" w:hAnsi="Times New Roman" w:cs="Times New Roman"/>
          <w:sz w:val="24"/>
        </w:rPr>
        <w:t xml:space="preserve">più diluite, ma non è un errore che può inficiare la riuscita della procedura. </w:t>
      </w:r>
    </w:p>
    <w:p w:rsidR="00ED32DB" w:rsidRDefault="00ED32DB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603705</wp:posOffset>
                </wp:positionH>
                <wp:positionV relativeFrom="paragraph">
                  <wp:posOffset>571093</wp:posOffset>
                </wp:positionV>
                <wp:extent cx="8627" cy="595222"/>
                <wp:effectExtent l="19050" t="19050" r="29845" b="3365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5952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E0E0D" id="Connettore diritto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44.95pt" to="48.2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Conta delle cellule all’emocitometro per determinare il volume da prelevare per ottenere la concentrazione finale voluta:</w:t>
      </w:r>
    </w:p>
    <w:p w:rsidR="00746292" w:rsidRDefault="00ED32DB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267276</wp:posOffset>
                </wp:positionH>
                <wp:positionV relativeFrom="paragraph">
                  <wp:posOffset>237011</wp:posOffset>
                </wp:positionV>
                <wp:extent cx="655608" cy="8626"/>
                <wp:effectExtent l="19050" t="19050" r="30480" b="2984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608" cy="862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B1694" id="Connettore dirit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8.65pt" to="72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23     14</w:t>
      </w:r>
      <w:r w:rsidR="00746292">
        <w:rPr>
          <w:rFonts w:ascii="Times New Roman" w:hAnsi="Times New Roman" w:cs="Times New Roman"/>
          <w:sz w:val="24"/>
        </w:rPr>
        <w:t xml:space="preserve">         Media: 19 cellule in 0,1 μl</w:t>
      </w:r>
    </w:p>
    <w:p w:rsidR="00ED32DB" w:rsidRDefault="00ED32DB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26      13</w:t>
      </w:r>
      <w:r w:rsidR="00746292">
        <w:rPr>
          <w:rFonts w:ascii="Times New Roman" w:hAnsi="Times New Roman" w:cs="Times New Roman"/>
          <w:sz w:val="24"/>
        </w:rPr>
        <w:t xml:space="preserve">        </w:t>
      </w:r>
      <w:r w:rsidR="002C341D">
        <w:rPr>
          <w:rFonts w:ascii="Times New Roman" w:hAnsi="Times New Roman" w:cs="Times New Roman"/>
          <w:sz w:val="24"/>
        </w:rPr>
        <w:t>I</w:t>
      </w:r>
      <w:r w:rsidR="00746292">
        <w:rPr>
          <w:rFonts w:ascii="Times New Roman" w:hAnsi="Times New Roman" w:cs="Times New Roman"/>
          <w:sz w:val="24"/>
        </w:rPr>
        <w:t>n 1 ml: 19 x 10</w:t>
      </w:r>
      <w:r w:rsidR="00746292" w:rsidRPr="00746292">
        <w:rPr>
          <w:rFonts w:ascii="Times New Roman" w:hAnsi="Times New Roman" w:cs="Times New Roman"/>
          <w:sz w:val="24"/>
          <w:vertAlign w:val="superscript"/>
        </w:rPr>
        <w:t>4</w:t>
      </w:r>
      <w:r w:rsidR="00746292">
        <w:rPr>
          <w:rFonts w:ascii="Times New Roman" w:hAnsi="Times New Roman" w:cs="Times New Roman"/>
          <w:sz w:val="24"/>
        </w:rPr>
        <w:t xml:space="preserve"> cellule</w:t>
      </w:r>
    </w:p>
    <w:p w:rsidR="00746292" w:rsidRDefault="00746292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Concentrazione finale: 5 x 10</w:t>
      </w:r>
      <w:r w:rsidRPr="00746292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cells/ml</w:t>
      </w:r>
    </w:p>
    <w:p w:rsidR="00746292" w:rsidRDefault="00746292" w:rsidP="0060659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Volume finale: 5 ml</w:t>
      </w:r>
    </w:p>
    <w:p w:rsidR="00746292" w:rsidRDefault="00746292" w:rsidP="0060659D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Volume da prelevare: 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 xml:space="preserve">5 x 10^4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cells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ml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 xml:space="preserve"> x 5 (ml)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19 x 10^4 (cells/ml)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=1,32 ml</m:t>
        </m:r>
      </m:oMath>
    </w:p>
    <w:p w:rsidR="00746292" w:rsidRDefault="00746292" w:rsidP="0060659D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La diluizione è stata effettuata con 1,3 ml di </w:t>
      </w:r>
      <w:r w:rsidR="00242BB3">
        <w:rPr>
          <w:rFonts w:ascii="Times New Roman" w:eastAsiaTheme="minorEastAsia" w:hAnsi="Times New Roman" w:cs="Times New Roman"/>
          <w:sz w:val="24"/>
        </w:rPr>
        <w:t>sospensione madre</w:t>
      </w:r>
      <w:r>
        <w:rPr>
          <w:rFonts w:ascii="Times New Roman" w:eastAsiaTheme="minorEastAsia" w:hAnsi="Times New Roman" w:cs="Times New Roman"/>
          <w:sz w:val="24"/>
        </w:rPr>
        <w:t xml:space="preserve"> e 3,7 ml di DMEM 10% FBS 1% PenStrep</w:t>
      </w:r>
      <w:r w:rsidR="002C341D">
        <w:rPr>
          <w:rFonts w:ascii="Times New Roman" w:eastAsiaTheme="minorEastAsia" w:hAnsi="Times New Roman" w:cs="Times New Roman"/>
          <w:sz w:val="24"/>
        </w:rPr>
        <w:t>, e le cellule sono state piastrate in una capsula Petri.</w:t>
      </w:r>
    </w:p>
    <w:p w:rsidR="002C341D" w:rsidRPr="00746292" w:rsidRDefault="002C341D" w:rsidP="0060659D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È stato effettuato un ultimo controllo al microscopio ottico per verificare la presenza delle cellule nella capsula Petri.</w:t>
      </w:r>
    </w:p>
    <w:p w:rsidR="00ED32DB" w:rsidRPr="0060659D" w:rsidRDefault="003F7A73" w:rsidP="0060659D">
      <w:pPr>
        <w:spacing w:line="360" w:lineRule="auto"/>
        <w:rPr>
          <w:rFonts w:ascii="Times New Roman" w:hAnsi="Times New Roman" w:cs="Times New Roman"/>
          <w:sz w:val="24"/>
        </w:rPr>
      </w:pPr>
      <w:ins w:id="1" w:author="Silvano" w:date="2019-05-11T17:45:00Z">
        <w:r>
          <w:rPr>
            <w:rFonts w:ascii="Times New Roman" w:hAnsi="Times New Roman" w:cs="Times New Roman"/>
            <w:sz w:val="24"/>
          </w:rPr>
          <w:t>Commento: chiaro e conciso. Una precisazione sul microscopio e sugli ingrandimenti utilizzati per l</w:t>
        </w:r>
      </w:ins>
      <w:ins w:id="2" w:author="Silvano" w:date="2019-05-11T17:46:00Z">
        <w:r>
          <w:rPr>
            <w:rFonts w:ascii="Times New Roman" w:hAnsi="Times New Roman" w:cs="Times New Roman"/>
            <w:sz w:val="24"/>
          </w:rPr>
          <w:t>’osservazione</w:t>
        </w:r>
      </w:ins>
      <w:r w:rsidR="00746292">
        <w:rPr>
          <w:rFonts w:ascii="Times New Roman" w:hAnsi="Times New Roman" w:cs="Times New Roman"/>
          <w:sz w:val="24"/>
        </w:rPr>
        <w:t xml:space="preserve"> </w:t>
      </w:r>
      <w:ins w:id="3" w:author="Silvano" w:date="2019-05-11T17:46:00Z">
        <w:r>
          <w:rPr>
            <w:rFonts w:ascii="Times New Roman" w:hAnsi="Times New Roman" w:cs="Times New Roman"/>
            <w:sz w:val="24"/>
          </w:rPr>
          <w:t>sarebbe stato utile da aggiungere.</w:t>
        </w:r>
      </w:ins>
      <w:bookmarkStart w:id="4" w:name="_GoBack"/>
      <w:bookmarkEnd w:id="4"/>
    </w:p>
    <w:sectPr w:rsidR="00ED32DB" w:rsidRPr="0060659D" w:rsidSect="00F75882">
      <w:pgSz w:w="11906" w:h="16838" w:code="9"/>
      <w:pgMar w:top="1418" w:right="1134" w:bottom="1134" w:left="1134" w:header="709" w:footer="709" w:gutter="5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D"/>
    <w:rsid w:val="001C5ED3"/>
    <w:rsid w:val="00242BB3"/>
    <w:rsid w:val="002C341D"/>
    <w:rsid w:val="003F7A73"/>
    <w:rsid w:val="004A167B"/>
    <w:rsid w:val="0060659D"/>
    <w:rsid w:val="00746292"/>
    <w:rsid w:val="00DB6A84"/>
    <w:rsid w:val="00E74640"/>
    <w:rsid w:val="00ED32DB"/>
    <w:rsid w:val="00F75882"/>
    <w:rsid w:val="00F9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semiHidden/>
    <w:rsid w:val="0074629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A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7A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semiHidden/>
    <w:rsid w:val="0074629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A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7A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Ballardin</dc:creator>
  <cp:keywords/>
  <dc:description/>
  <cp:lastModifiedBy>Silvano</cp:lastModifiedBy>
  <cp:revision>2</cp:revision>
  <dcterms:created xsi:type="dcterms:W3CDTF">2019-05-11T15:47:00Z</dcterms:created>
  <dcterms:modified xsi:type="dcterms:W3CDTF">2019-05-11T15:47:00Z</dcterms:modified>
</cp:coreProperties>
</file>