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3BC5B" w14:textId="77777777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BATTISTEL MARTA  STB III ANNO   14/03/2019</w:t>
      </w:r>
    </w:p>
    <w:p w14:paraId="5B3DAC6C" w14:textId="77777777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TITOLO: Passaggio di cellule in coltura</w:t>
      </w:r>
    </w:p>
    <w:p w14:paraId="680CA25E" w14:textId="468CBCCB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SCOPO dell’esperimento: diluire cellule in colt</w:t>
      </w:r>
      <w:r w:rsidR="00502E7A">
        <w:rPr>
          <w:rFonts w:ascii="Times New Roman" w:hAnsi="Times New Roman" w:cs="Times New Roman"/>
        </w:rPr>
        <w:t>ura ad alto grado di confluenza, in modo da togliere l’inibizione da contatto e mantenere la coltura</w:t>
      </w:r>
      <w:ins w:id="0" w:author="Silvano" w:date="2019-05-12T22:12:00Z">
        <w:r w:rsidR="00060AB6">
          <w:rPr>
            <w:rFonts w:ascii="Times New Roman" w:hAnsi="Times New Roman" w:cs="Times New Roman"/>
          </w:rPr>
          <w:t xml:space="preserve"> nel tempo</w:t>
        </w:r>
      </w:ins>
      <w:r w:rsidR="00502E7A">
        <w:rPr>
          <w:rFonts w:ascii="Times New Roman" w:hAnsi="Times New Roman" w:cs="Times New Roman"/>
        </w:rPr>
        <w:t>.</w:t>
      </w:r>
    </w:p>
    <w:p w14:paraId="47BDE902" w14:textId="77777777" w:rsidR="00710450" w:rsidRDefault="00710450" w:rsidP="00710450">
      <w:pPr>
        <w:spacing w:line="360" w:lineRule="auto"/>
        <w:rPr>
          <w:rFonts w:ascii="Times New Roman" w:hAnsi="Times New Roman" w:cs="Times New Roman"/>
          <w:u w:val="single"/>
        </w:rPr>
      </w:pPr>
      <w:r w:rsidRPr="00BF0C88">
        <w:rPr>
          <w:rFonts w:ascii="Times New Roman" w:hAnsi="Times New Roman" w:cs="Times New Roman"/>
          <w:u w:val="single"/>
        </w:rPr>
        <w:t>Procedura sperimentale</w:t>
      </w:r>
    </w:p>
    <w:p w14:paraId="5BA0CB0A" w14:textId="77777777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Cellule usate: H1299 </w:t>
      </w:r>
      <w:proofErr w:type="spellStart"/>
      <w:r>
        <w:rPr>
          <w:rFonts w:ascii="Times New Roman" w:hAnsi="Times New Roman" w:cs="Times New Roman"/>
        </w:rPr>
        <w:t>cheratinociti</w:t>
      </w:r>
      <w:proofErr w:type="spellEnd"/>
      <w:r>
        <w:rPr>
          <w:rFonts w:ascii="Times New Roman" w:hAnsi="Times New Roman" w:cs="Times New Roman"/>
        </w:rPr>
        <w:t xml:space="preserve"> del carcinoma polmonare umano coltivati in terreno RPMI 1640 e BJ fibroblasti umani </w:t>
      </w:r>
      <w:proofErr w:type="spellStart"/>
      <w:r>
        <w:rPr>
          <w:rFonts w:ascii="Times New Roman" w:hAnsi="Times New Roman" w:cs="Times New Roman"/>
        </w:rPr>
        <w:t>immortalizzati</w:t>
      </w:r>
      <w:proofErr w:type="spellEnd"/>
      <w:r>
        <w:rPr>
          <w:rFonts w:ascii="Times New Roman" w:hAnsi="Times New Roman" w:cs="Times New Roman"/>
        </w:rPr>
        <w:t xml:space="preserve"> coltivati in terreno DMEM.</w:t>
      </w:r>
    </w:p>
    <w:p w14:paraId="2FA0897D" w14:textId="1075D73E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grado di confluenza si valuta </w:t>
      </w:r>
      <w:r w:rsidR="00800B4A">
        <w:rPr>
          <w:rFonts w:ascii="Times New Roman" w:hAnsi="Times New Roman" w:cs="Times New Roman"/>
        </w:rPr>
        <w:t>con l’ingrandimento</w:t>
      </w:r>
      <w:r>
        <w:rPr>
          <w:rFonts w:ascii="Times New Roman" w:hAnsi="Times New Roman" w:cs="Times New Roman"/>
        </w:rPr>
        <w:t xml:space="preserve"> del</w:t>
      </w:r>
      <w:r w:rsidR="00800B4A">
        <w:rPr>
          <w:rFonts w:ascii="Times New Roman" w:hAnsi="Times New Roman" w:cs="Times New Roman"/>
        </w:rPr>
        <w:t xml:space="preserve"> microscopio ottico rovesciato 40X</w:t>
      </w:r>
      <w:r>
        <w:rPr>
          <w:rFonts w:ascii="Times New Roman" w:hAnsi="Times New Roman" w:cs="Times New Roman"/>
        </w:rPr>
        <w:t>. Si osserva che sia le cellule H1299 e BJ sono ad alta confluenza, poiché ci sono pochi spazi tra una cellula e l’altra, per cui è necessario diluirle e trasferirle.</w:t>
      </w:r>
      <w:r w:rsidR="00502E7A">
        <w:rPr>
          <w:rFonts w:ascii="Times New Roman" w:hAnsi="Times New Roman" w:cs="Times New Roman"/>
        </w:rPr>
        <w:t xml:space="preserve"> Tuttavia le BJ sono a un grado di confluenza minore, infatti ci sono più spazi tra le cellule, poiché queste cellule crescono più lentamente. </w:t>
      </w:r>
    </w:p>
    <w:p w14:paraId="34B07853" w14:textId="73F229D8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 cappa: rimozione del terreno, lavaggio con PBS per eliminare gli inibitori della tripsina contenuti nel siero. Aggiungere tripsina/EDTA e lasciar agire nell’incubatore; il tempo necessario alla reazione deve essere sufficiente da staccare le cellule tra loro e dalla matrice ma non eccessivo da degradare la </w:t>
      </w:r>
      <w:ins w:id="1" w:author="Silvano" w:date="2019-05-12T22:13:00Z">
        <w:r w:rsidR="00060AB6">
          <w:rPr>
            <w:rFonts w:ascii="Times New Roman" w:hAnsi="Times New Roman" w:cs="Times New Roman"/>
          </w:rPr>
          <w:t>membrana</w:t>
        </w:r>
      </w:ins>
      <w:del w:id="2" w:author="Silvano" w:date="2019-05-12T22:13:00Z">
        <w:r w:rsidDel="00060AB6">
          <w:rPr>
            <w:rFonts w:ascii="Times New Roman" w:hAnsi="Times New Roman" w:cs="Times New Roman"/>
          </w:rPr>
          <w:delText xml:space="preserve">parete </w:delText>
        </w:r>
      </w:del>
      <w:r>
        <w:rPr>
          <w:rFonts w:ascii="Times New Roman" w:hAnsi="Times New Roman" w:cs="Times New Roman"/>
        </w:rPr>
        <w:t xml:space="preserve">(1h). </w:t>
      </w:r>
    </w:p>
    <w:p w14:paraId="7104E4FC" w14:textId="77777777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osserva che i </w:t>
      </w:r>
      <w:proofErr w:type="spellStart"/>
      <w:r>
        <w:rPr>
          <w:rFonts w:ascii="Times New Roman" w:hAnsi="Times New Roman" w:cs="Times New Roman"/>
        </w:rPr>
        <w:t>cheratinociti</w:t>
      </w:r>
      <w:proofErr w:type="spellEnd"/>
      <w:r>
        <w:rPr>
          <w:rFonts w:ascii="Times New Roman" w:hAnsi="Times New Roman" w:cs="Times New Roman"/>
        </w:rPr>
        <w:t xml:space="preserve"> si staccano velocemente dal contenitore (5’) ma difficilmente tra loro, restano in gruppi anche agitando meccanicamente il contenitore. Al contrario i fibroblasti sono già isolati ma il tempo richiesto per staccarsi dalla </w:t>
      </w:r>
      <w:proofErr w:type="spellStart"/>
      <w:r>
        <w:rPr>
          <w:rFonts w:ascii="Times New Roman" w:hAnsi="Times New Roman" w:cs="Times New Roman"/>
        </w:rPr>
        <w:t>flask</w:t>
      </w:r>
      <w:proofErr w:type="spellEnd"/>
      <w:r>
        <w:rPr>
          <w:rFonts w:ascii="Times New Roman" w:hAnsi="Times New Roman" w:cs="Times New Roman"/>
        </w:rPr>
        <w:t xml:space="preserve"> è maggiore dei </w:t>
      </w:r>
      <w:proofErr w:type="spellStart"/>
      <w:r>
        <w:rPr>
          <w:rFonts w:ascii="Times New Roman" w:hAnsi="Times New Roman" w:cs="Times New Roman"/>
        </w:rPr>
        <w:t>cheratinociti</w:t>
      </w:r>
      <w:proofErr w:type="spellEnd"/>
      <w:r>
        <w:rPr>
          <w:rFonts w:ascii="Times New Roman" w:hAnsi="Times New Roman" w:cs="Times New Roman"/>
        </w:rPr>
        <w:t xml:space="preserve"> (15’).</w:t>
      </w:r>
    </w:p>
    <w:p w14:paraId="63D199C5" w14:textId="16B5B2CE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cellule staccate dalla </w:t>
      </w:r>
      <w:proofErr w:type="spellStart"/>
      <w:r>
        <w:rPr>
          <w:rFonts w:ascii="Times New Roman" w:hAnsi="Times New Roman" w:cs="Times New Roman"/>
        </w:rPr>
        <w:t>flask</w:t>
      </w:r>
      <w:proofErr w:type="spellEnd"/>
      <w:r>
        <w:rPr>
          <w:rFonts w:ascii="Times New Roman" w:hAnsi="Times New Roman" w:cs="Times New Roman"/>
        </w:rPr>
        <w:t xml:space="preserve"> cambiano morfologia rispetto alla prima osservazione: sono tondeggianti, riflettenti e fluttuano.</w:t>
      </w:r>
      <w:r w:rsidR="001473AE">
        <w:rPr>
          <w:rFonts w:ascii="Times New Roman" w:hAnsi="Times New Roman" w:cs="Times New Roman"/>
        </w:rPr>
        <w:t xml:space="preserve"> La morfologia si osserva con ingrandimento 400X</w:t>
      </w:r>
    </w:p>
    <w:p w14:paraId="7B050F14" w14:textId="2C3C3DC1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Viene neutralizzata la tripsina con terreno compl</w:t>
      </w:r>
      <w:r w:rsidR="009138F9">
        <w:rPr>
          <w:rFonts w:ascii="Times New Roman" w:hAnsi="Times New Roman" w:cs="Times New Roman"/>
        </w:rPr>
        <w:t>eto (DMEM, siero e antibiotico)</w:t>
      </w:r>
      <w:r>
        <w:rPr>
          <w:rFonts w:ascii="Times New Roman" w:hAnsi="Times New Roman" w:cs="Times New Roman"/>
        </w:rPr>
        <w:t xml:space="preserve">. Si osserva che il fondo </w:t>
      </w:r>
      <w:r w:rsidR="009138F9">
        <w:rPr>
          <w:rFonts w:ascii="Times New Roman" w:hAnsi="Times New Roman" w:cs="Times New Roman"/>
        </w:rPr>
        <w:t xml:space="preserve">della </w:t>
      </w:r>
      <w:proofErr w:type="spellStart"/>
      <w:r w:rsidR="009138F9">
        <w:rPr>
          <w:rFonts w:ascii="Times New Roman" w:hAnsi="Times New Roman" w:cs="Times New Roman"/>
        </w:rPr>
        <w:t>flask</w:t>
      </w:r>
      <w:proofErr w:type="spellEnd"/>
      <w:r w:rsidR="00913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opaco è diventato trasparente, evidenza del fatto che le cellule si sono staccate. La centrifugazione serve per eliminare cellule morte che restano nel surnatante</w:t>
      </w:r>
      <w:r w:rsidR="00147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il terreno e la tripsina, mentre nel </w:t>
      </w:r>
      <w:proofErr w:type="spellStart"/>
      <w:r>
        <w:rPr>
          <w:rFonts w:ascii="Times New Roman" w:hAnsi="Times New Roman" w:cs="Times New Roman"/>
        </w:rPr>
        <w:t>pellet</w:t>
      </w:r>
      <w:proofErr w:type="spellEnd"/>
      <w:r>
        <w:rPr>
          <w:rFonts w:ascii="Times New Roman" w:hAnsi="Times New Roman" w:cs="Times New Roman"/>
        </w:rPr>
        <w:t xml:space="preserve"> ci sono le cellule vive.  </w:t>
      </w:r>
      <w:ins w:id="3" w:author="Silvano" w:date="2019-05-12T22:14:00Z">
        <w:r w:rsidR="00060AB6">
          <w:rPr>
            <w:rFonts w:ascii="Times New Roman" w:hAnsi="Times New Roman" w:cs="Times New Roman"/>
          </w:rPr>
          <w:t xml:space="preserve">Il </w:t>
        </w:r>
        <w:proofErr w:type="spellStart"/>
        <w:r w:rsidR="00060AB6">
          <w:rPr>
            <w:rFonts w:ascii="Times New Roman" w:hAnsi="Times New Roman" w:cs="Times New Roman"/>
          </w:rPr>
          <w:t>pellet</w:t>
        </w:r>
        <w:proofErr w:type="spellEnd"/>
        <w:r w:rsidR="00060AB6">
          <w:rPr>
            <w:rFonts w:ascii="Times New Roman" w:hAnsi="Times New Roman" w:cs="Times New Roman"/>
          </w:rPr>
          <w:t xml:space="preserve"> viene risospeso in 5 </w:t>
        </w:r>
        <w:proofErr w:type="spellStart"/>
        <w:r w:rsidR="00060AB6">
          <w:rPr>
            <w:rFonts w:ascii="Times New Roman" w:hAnsi="Times New Roman" w:cs="Times New Roman"/>
          </w:rPr>
          <w:t>mL</w:t>
        </w:r>
        <w:proofErr w:type="spellEnd"/>
        <w:r w:rsidR="00060AB6">
          <w:rPr>
            <w:rFonts w:ascii="Times New Roman" w:hAnsi="Times New Roman" w:cs="Times New Roman"/>
          </w:rPr>
          <w:t xml:space="preserve"> di terreno fresco.</w:t>
        </w:r>
      </w:ins>
    </w:p>
    <w:p w14:paraId="0C205D6B" w14:textId="77777777" w:rsidR="00710450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 al microscopio di H1299: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5"/>
        <w:gridCol w:w="1701"/>
      </w:tblGrid>
      <w:tr w:rsidR="00710450" w14:paraId="22EE02C0" w14:textId="77777777" w:rsidTr="00247CCE">
        <w:tc>
          <w:tcPr>
            <w:tcW w:w="1665" w:type="dxa"/>
          </w:tcPr>
          <w:p w14:paraId="50AC7BC1" w14:textId="77777777" w:rsidR="00710450" w:rsidRDefault="00710450" w:rsidP="007104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Q1=12 cellule</w:t>
            </w:r>
          </w:p>
        </w:tc>
        <w:tc>
          <w:tcPr>
            <w:tcW w:w="1701" w:type="dxa"/>
          </w:tcPr>
          <w:p w14:paraId="04148990" w14:textId="77777777" w:rsidR="00710450" w:rsidRDefault="00710450" w:rsidP="007104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Q2=28 cellule</w:t>
            </w:r>
          </w:p>
        </w:tc>
      </w:tr>
      <w:tr w:rsidR="00710450" w14:paraId="475D5060" w14:textId="77777777" w:rsidTr="00247CCE">
        <w:tc>
          <w:tcPr>
            <w:tcW w:w="1665" w:type="dxa"/>
          </w:tcPr>
          <w:p w14:paraId="1FEC4463" w14:textId="77777777" w:rsidR="00710450" w:rsidRDefault="00710450" w:rsidP="007104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Q3=24 cellule</w:t>
            </w:r>
          </w:p>
        </w:tc>
        <w:tc>
          <w:tcPr>
            <w:tcW w:w="1701" w:type="dxa"/>
          </w:tcPr>
          <w:p w14:paraId="46084C20" w14:textId="77777777" w:rsidR="00710450" w:rsidRDefault="00710450" w:rsidP="007104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Q4=12 cellule</w:t>
            </w:r>
          </w:p>
        </w:tc>
      </w:tr>
    </w:tbl>
    <w:p w14:paraId="3E55C08B" w14:textId="77777777" w:rsidR="001473AE" w:rsidRDefault="00710450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contano le cellule per quadrante, poi si calcola la media di cellule per quadrante che è 19 cellule. Il volume del quadrato è 1mm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per cui la concentrazione è 19x10^4 cellule/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VfCf</w:t>
      </w:r>
      <w:proofErr w:type="spellEnd"/>
      <w:r>
        <w:rPr>
          <w:rFonts w:ascii="Times New Roman" w:hAnsi="Times New Roman" w:cs="Times New Roman"/>
        </w:rPr>
        <w:t>=</w:t>
      </w:r>
      <w:proofErr w:type="spellStart"/>
      <w:r w:rsidR="001473AE">
        <w:rPr>
          <w:rFonts w:ascii="Times New Roman" w:hAnsi="Times New Roman" w:cs="Times New Roman"/>
        </w:rPr>
        <w:t>ViCi</w:t>
      </w:r>
      <w:proofErr w:type="spellEnd"/>
      <w:r w:rsidR="001473AE">
        <w:rPr>
          <w:rFonts w:ascii="Times New Roman" w:hAnsi="Times New Roman" w:cs="Times New Roman"/>
        </w:rPr>
        <w:t xml:space="preserve">  </w:t>
      </w:r>
    </w:p>
    <w:p w14:paraId="1AE71E8D" w14:textId="7AC87992" w:rsidR="00710450" w:rsidRDefault="001473AE" w:rsidP="007104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 un volume finale, V</w:t>
      </w:r>
      <w:r w:rsidR="00710450">
        <w:rPr>
          <w:rFonts w:ascii="Times New Roman" w:hAnsi="Times New Roman" w:cs="Times New Roman"/>
        </w:rPr>
        <w:t xml:space="preserve">i= 5mL x 5x10^4 / (19 x 10^4) = 1,3 </w:t>
      </w:r>
      <w:proofErr w:type="spellStart"/>
      <w:r w:rsidR="00710450">
        <w:rPr>
          <w:rFonts w:ascii="Times New Roman" w:hAnsi="Times New Roman" w:cs="Times New Roman"/>
        </w:rPr>
        <w:t>mL</w:t>
      </w:r>
      <w:proofErr w:type="spellEnd"/>
    </w:p>
    <w:p w14:paraId="22350C48" w14:textId="77777777" w:rsidR="00ED4330" w:rsidRDefault="00710450" w:rsidP="00710450">
      <w:pPr>
        <w:spacing w:line="360" w:lineRule="auto"/>
        <w:rPr>
          <w:ins w:id="4" w:author="Silvano" w:date="2019-05-12T22:15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Viene osservato al microscopio il terreno per verificare che le cellule siano presenti. Si osserva che le cellule sono a minor confluenza.</w:t>
      </w:r>
    </w:p>
    <w:p w14:paraId="1E19D960" w14:textId="663245A1" w:rsidR="00060AB6" w:rsidRDefault="00060AB6" w:rsidP="00710450">
      <w:pPr>
        <w:spacing w:line="360" w:lineRule="auto"/>
        <w:rPr>
          <w:rFonts w:ascii="Times New Roman" w:hAnsi="Times New Roman" w:cs="Times New Roman"/>
        </w:rPr>
      </w:pPr>
      <w:ins w:id="5" w:author="Silvano" w:date="2019-05-12T22:15:00Z">
        <w:r>
          <w:rPr>
            <w:rFonts w:ascii="Times New Roman" w:hAnsi="Times New Roman" w:cs="Times New Roman"/>
          </w:rPr>
          <w:lastRenderedPageBreak/>
          <w:t>Commento: chiaro e con buon flusso logico. Attenzione ai termini tecnici: la parete</w:t>
        </w:r>
      </w:ins>
      <w:ins w:id="6" w:author="Silvano" w:date="2019-05-12T22:16:00Z">
        <w:r>
          <w:rPr>
            <w:rFonts w:ascii="Times New Roman" w:hAnsi="Times New Roman" w:cs="Times New Roman"/>
          </w:rPr>
          <w:t xml:space="preserve"> di solito si dice per i batteri ma non per cellule eucariotiche.</w:t>
        </w:r>
      </w:ins>
      <w:bookmarkStart w:id="7" w:name="_GoBack"/>
      <w:bookmarkEnd w:id="7"/>
      <w:ins w:id="8" w:author="Silvano" w:date="2019-05-12T22:15:00Z">
        <w:r>
          <w:rPr>
            <w:rFonts w:ascii="Times New Roman" w:hAnsi="Times New Roman" w:cs="Times New Roman"/>
          </w:rPr>
          <w:t xml:space="preserve"> </w:t>
        </w:r>
      </w:ins>
    </w:p>
    <w:p w14:paraId="6DEBCE07" w14:textId="77777777" w:rsidR="005763BC" w:rsidRDefault="005763BC" w:rsidP="00710450">
      <w:pPr>
        <w:spacing w:line="360" w:lineRule="auto"/>
      </w:pPr>
    </w:p>
    <w:sectPr w:rsidR="005763BC" w:rsidSect="008961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50"/>
    <w:rsid w:val="00060AB6"/>
    <w:rsid w:val="001473AE"/>
    <w:rsid w:val="00315E1C"/>
    <w:rsid w:val="00406377"/>
    <w:rsid w:val="00502E7A"/>
    <w:rsid w:val="005763BC"/>
    <w:rsid w:val="00667FD9"/>
    <w:rsid w:val="00685E30"/>
    <w:rsid w:val="00710450"/>
    <w:rsid w:val="00800B4A"/>
    <w:rsid w:val="0084221A"/>
    <w:rsid w:val="00896185"/>
    <w:rsid w:val="009138F9"/>
    <w:rsid w:val="00D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88617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450"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45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A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0A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450"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45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A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0A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Battistel</dc:creator>
  <cp:keywords/>
  <dc:description/>
  <cp:lastModifiedBy>Silvano</cp:lastModifiedBy>
  <cp:revision>2</cp:revision>
  <dcterms:created xsi:type="dcterms:W3CDTF">2019-05-12T20:16:00Z</dcterms:created>
  <dcterms:modified xsi:type="dcterms:W3CDTF">2019-05-12T20:16:00Z</dcterms:modified>
</cp:coreProperties>
</file>