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46AF4" w14:textId="77777777" w:rsidR="00F031AA" w:rsidRPr="005913D8" w:rsidRDefault="001B48DC" w:rsidP="005913D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913D8">
        <w:rPr>
          <w:rFonts w:ascii="Times New Roman" w:hAnsi="Times New Roman" w:cs="Times New Roman"/>
          <w:b/>
          <w:sz w:val="24"/>
          <w:szCs w:val="24"/>
        </w:rPr>
        <w:t xml:space="preserve">SCOPO: Passaggio in coltura per permettere alla linea cellulare di continuare a crescere </w:t>
      </w:r>
      <w:ins w:id="1" w:author="Silvano" w:date="2019-05-11T17:57:00Z">
        <w:r w:rsidR="00AA1581">
          <w:rPr>
            <w:rFonts w:ascii="Times New Roman" w:hAnsi="Times New Roman" w:cs="Times New Roman"/>
            <w:b/>
            <w:sz w:val="24"/>
            <w:szCs w:val="24"/>
          </w:rPr>
          <w:t xml:space="preserve">per tempi prolungati e </w:t>
        </w:r>
      </w:ins>
      <w:r w:rsidRPr="005913D8">
        <w:rPr>
          <w:rFonts w:ascii="Times New Roman" w:hAnsi="Times New Roman" w:cs="Times New Roman"/>
          <w:b/>
          <w:sz w:val="24"/>
          <w:szCs w:val="24"/>
        </w:rPr>
        <w:t>senza entrare in quiescenza.</w:t>
      </w:r>
    </w:p>
    <w:p w14:paraId="6E67F88A" w14:textId="77777777" w:rsidR="001B48DC" w:rsidRPr="005913D8" w:rsidRDefault="001B48DC" w:rsidP="005913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13D8">
        <w:rPr>
          <w:rFonts w:ascii="Times New Roman" w:hAnsi="Times New Roman" w:cs="Times New Roman"/>
          <w:sz w:val="24"/>
          <w:szCs w:val="24"/>
        </w:rPr>
        <w:t>Ho passato cellule H1299 (linea cellulare di carcinoma polmonare umano) non completamente a con</w:t>
      </w:r>
      <w:ins w:id="2" w:author="Silvano" w:date="2019-05-11T17:58:00Z">
        <w:r w:rsidR="00AA1581">
          <w:rPr>
            <w:rFonts w:ascii="Times New Roman" w:hAnsi="Times New Roman" w:cs="Times New Roman"/>
            <w:sz w:val="24"/>
            <w:szCs w:val="24"/>
          </w:rPr>
          <w:t>fluenza</w:t>
        </w:r>
      </w:ins>
      <w:del w:id="3" w:author="Silvano" w:date="2019-05-11T17:57:00Z">
        <w:r w:rsidRPr="005913D8" w:rsidDel="00AA1581">
          <w:rPr>
            <w:rFonts w:ascii="Times New Roman" w:hAnsi="Times New Roman" w:cs="Times New Roman"/>
            <w:sz w:val="24"/>
            <w:szCs w:val="24"/>
          </w:rPr>
          <w:delText>vergenza</w:delText>
        </w:r>
      </w:del>
      <w:r w:rsidRPr="005913D8">
        <w:rPr>
          <w:rFonts w:ascii="Times New Roman" w:hAnsi="Times New Roman" w:cs="Times New Roman"/>
          <w:sz w:val="24"/>
          <w:szCs w:val="24"/>
        </w:rPr>
        <w:t xml:space="preserve"> (essendo venerdì ho preferito passarle comunque per non rischiare che lunedì fossero già a completa confluenza).</w:t>
      </w:r>
    </w:p>
    <w:p w14:paraId="25B6C789" w14:textId="77777777" w:rsidR="001B48DC" w:rsidRPr="005913D8" w:rsidRDefault="003E4D7B" w:rsidP="005913D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913D8">
        <w:rPr>
          <w:rFonts w:ascii="Times New Roman" w:hAnsi="Times New Roman" w:cs="Times New Roman"/>
          <w:sz w:val="24"/>
          <w:szCs w:val="24"/>
        </w:rPr>
        <w:t>Sotto cappa aspiro il terreno</w:t>
      </w:r>
      <w:r w:rsidR="007A2846" w:rsidRPr="005913D8">
        <w:rPr>
          <w:rFonts w:ascii="Times New Roman" w:hAnsi="Times New Roman" w:cs="Times New Roman"/>
          <w:sz w:val="24"/>
          <w:szCs w:val="24"/>
        </w:rPr>
        <w:t>; aggiungo delicatamente il</w:t>
      </w:r>
      <w:r w:rsidRPr="005913D8">
        <w:rPr>
          <w:rFonts w:ascii="Times New Roman" w:hAnsi="Times New Roman" w:cs="Times New Roman"/>
          <w:sz w:val="24"/>
          <w:szCs w:val="24"/>
        </w:rPr>
        <w:t xml:space="preserve"> PBS</w:t>
      </w:r>
      <w:r w:rsidR="007A2846" w:rsidRPr="005913D8">
        <w:rPr>
          <w:rFonts w:ascii="Times New Roman" w:hAnsi="Times New Roman" w:cs="Times New Roman"/>
          <w:sz w:val="24"/>
          <w:szCs w:val="24"/>
        </w:rPr>
        <w:t xml:space="preserve"> per eliminare i residui degli inibitori della tripsina, depositandolo sul fondo della </w:t>
      </w:r>
      <w:proofErr w:type="spellStart"/>
      <w:r w:rsidR="007A2846" w:rsidRPr="005913D8">
        <w:rPr>
          <w:rFonts w:ascii="Times New Roman" w:hAnsi="Times New Roman" w:cs="Times New Roman"/>
          <w:sz w:val="24"/>
          <w:szCs w:val="24"/>
        </w:rPr>
        <w:t>flask</w:t>
      </w:r>
      <w:proofErr w:type="spellEnd"/>
      <w:r w:rsidR="007A2846" w:rsidRPr="005913D8">
        <w:rPr>
          <w:rFonts w:ascii="Times New Roman" w:hAnsi="Times New Roman" w:cs="Times New Roman"/>
          <w:sz w:val="24"/>
          <w:szCs w:val="24"/>
        </w:rPr>
        <w:t xml:space="preserve"> per evitare che le cellule si stacchino per dilavamento meccanico; lascio agire qualche secondo e lo aspiro.</w:t>
      </w:r>
      <w:r w:rsidRPr="005913D8">
        <w:rPr>
          <w:rFonts w:ascii="Times New Roman" w:hAnsi="Times New Roman" w:cs="Times New Roman"/>
          <w:sz w:val="24"/>
          <w:szCs w:val="24"/>
        </w:rPr>
        <w:t xml:space="preserve"> Aggiungo 1mL di </w:t>
      </w:r>
      <w:proofErr w:type="spellStart"/>
      <w:r w:rsidRPr="005913D8">
        <w:rPr>
          <w:rFonts w:ascii="Times New Roman" w:hAnsi="Times New Roman" w:cs="Times New Roman"/>
          <w:sz w:val="24"/>
          <w:szCs w:val="24"/>
        </w:rPr>
        <w:t>tripsina+EDTA</w:t>
      </w:r>
      <w:proofErr w:type="spellEnd"/>
      <w:r w:rsidRPr="005913D8">
        <w:rPr>
          <w:rFonts w:ascii="Times New Roman" w:hAnsi="Times New Roman" w:cs="Times New Roman"/>
          <w:sz w:val="24"/>
          <w:szCs w:val="24"/>
        </w:rPr>
        <w:t xml:space="preserve"> e lascio in incuba</w:t>
      </w:r>
      <w:ins w:id="4" w:author="Silvano" w:date="2019-05-11T17:58:00Z">
        <w:r w:rsidR="00AA1581">
          <w:rPr>
            <w:rFonts w:ascii="Times New Roman" w:hAnsi="Times New Roman" w:cs="Times New Roman"/>
            <w:sz w:val="24"/>
            <w:szCs w:val="24"/>
          </w:rPr>
          <w:t>tore</w:t>
        </w:r>
      </w:ins>
      <w:del w:id="5" w:author="Silvano" w:date="2019-05-11T17:58:00Z">
        <w:r w:rsidRPr="005913D8" w:rsidDel="00AA1581">
          <w:rPr>
            <w:rFonts w:ascii="Times New Roman" w:hAnsi="Times New Roman" w:cs="Times New Roman"/>
            <w:sz w:val="24"/>
            <w:szCs w:val="24"/>
          </w:rPr>
          <w:delText>trice</w:delText>
        </w:r>
      </w:del>
      <w:r w:rsidR="008752B6">
        <w:rPr>
          <w:rFonts w:ascii="Times New Roman" w:hAnsi="Times New Roman" w:cs="Times New Roman"/>
          <w:sz w:val="24"/>
          <w:szCs w:val="24"/>
        </w:rPr>
        <w:t xml:space="preserve"> per far staccare le cellule dalla </w:t>
      </w:r>
      <w:proofErr w:type="spellStart"/>
      <w:r w:rsidR="008752B6">
        <w:rPr>
          <w:rFonts w:ascii="Times New Roman" w:hAnsi="Times New Roman" w:cs="Times New Roman"/>
          <w:sz w:val="24"/>
          <w:szCs w:val="24"/>
        </w:rPr>
        <w:t>flask</w:t>
      </w:r>
      <w:proofErr w:type="spellEnd"/>
      <w:r w:rsidR="008752B6">
        <w:rPr>
          <w:rFonts w:ascii="Times New Roman" w:hAnsi="Times New Roman" w:cs="Times New Roman"/>
          <w:sz w:val="24"/>
          <w:szCs w:val="24"/>
        </w:rPr>
        <w:t xml:space="preserve"> e tra loro</w:t>
      </w:r>
      <w:r w:rsidRPr="005913D8">
        <w:rPr>
          <w:rFonts w:ascii="Times New Roman" w:hAnsi="Times New Roman" w:cs="Times New Roman"/>
          <w:sz w:val="24"/>
          <w:szCs w:val="24"/>
        </w:rPr>
        <w:t xml:space="preserve">. </w:t>
      </w:r>
      <w:r w:rsidRPr="005913D8">
        <w:rPr>
          <w:rFonts w:ascii="Times New Roman" w:hAnsi="Times New Roman" w:cs="Times New Roman"/>
          <w:b/>
          <w:i/>
          <w:sz w:val="24"/>
          <w:szCs w:val="24"/>
          <w:u w:val="single"/>
        </w:rPr>
        <w:t>NOTA</w:t>
      </w:r>
      <w:r w:rsidRPr="005913D8">
        <w:rPr>
          <w:rFonts w:ascii="Times New Roman" w:hAnsi="Times New Roman" w:cs="Times New Roman"/>
          <w:i/>
          <w:sz w:val="24"/>
          <w:szCs w:val="24"/>
        </w:rPr>
        <w:t>:</w:t>
      </w:r>
      <w:r w:rsidR="007A2846" w:rsidRPr="005913D8">
        <w:rPr>
          <w:rFonts w:ascii="Times New Roman" w:hAnsi="Times New Roman" w:cs="Times New Roman"/>
          <w:i/>
          <w:sz w:val="24"/>
          <w:szCs w:val="24"/>
        </w:rPr>
        <w:t xml:space="preserve"> dopo</w:t>
      </w:r>
      <w:r w:rsidRPr="005913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2846" w:rsidRPr="005913D8">
        <w:rPr>
          <w:rFonts w:ascii="Times New Roman" w:hAnsi="Times New Roman" w:cs="Times New Roman"/>
          <w:i/>
          <w:sz w:val="24"/>
          <w:szCs w:val="24"/>
        </w:rPr>
        <w:t xml:space="preserve">~5’ </w:t>
      </w:r>
      <w:r w:rsidRPr="005913D8">
        <w:rPr>
          <w:rFonts w:ascii="Times New Roman" w:hAnsi="Times New Roman" w:cs="Times New Roman"/>
          <w:i/>
          <w:sz w:val="24"/>
          <w:szCs w:val="24"/>
        </w:rPr>
        <w:t xml:space="preserve">osservare al microscopio per assicurarsi che le cellule si siano effettivamente staccate dalla </w:t>
      </w:r>
      <w:proofErr w:type="spellStart"/>
      <w:r w:rsidRPr="005913D8">
        <w:rPr>
          <w:rFonts w:ascii="Times New Roman" w:hAnsi="Times New Roman" w:cs="Times New Roman"/>
          <w:i/>
          <w:sz w:val="24"/>
          <w:szCs w:val="24"/>
        </w:rPr>
        <w:t>flask</w:t>
      </w:r>
      <w:proofErr w:type="spellEnd"/>
      <w:r w:rsidRPr="005913D8">
        <w:rPr>
          <w:rFonts w:ascii="Times New Roman" w:hAnsi="Times New Roman" w:cs="Times New Roman"/>
          <w:i/>
          <w:sz w:val="24"/>
          <w:szCs w:val="24"/>
        </w:rPr>
        <w:t xml:space="preserve"> (se sono in sospensione </w:t>
      </w:r>
      <w:ins w:id="6" w:author="Silvano" w:date="2019-05-11T17:59:00Z">
        <w:r w:rsidR="00AA1581">
          <w:rPr>
            <w:rFonts w:ascii="Times New Roman" w:hAnsi="Times New Roman" w:cs="Times New Roman"/>
            <w:i/>
            <w:sz w:val="24"/>
            <w:szCs w:val="24"/>
          </w:rPr>
          <w:t xml:space="preserve">e </w:t>
        </w:r>
      </w:ins>
      <w:del w:id="7" w:author="Silvano" w:date="2019-05-11T17:59:00Z">
        <w:r w:rsidRPr="005913D8" w:rsidDel="00AA1581">
          <w:rPr>
            <w:rFonts w:ascii="Times New Roman" w:hAnsi="Times New Roman" w:cs="Times New Roman"/>
            <w:i/>
            <w:sz w:val="24"/>
            <w:szCs w:val="24"/>
          </w:rPr>
          <w:delText xml:space="preserve">ma </w:delText>
        </w:r>
      </w:del>
      <w:ins w:id="8" w:author="Silvano" w:date="2019-05-11T17:59:00Z">
        <w:r w:rsidR="00AA1581">
          <w:rPr>
            <w:rFonts w:ascii="Times New Roman" w:hAnsi="Times New Roman" w:cs="Times New Roman"/>
            <w:i/>
            <w:sz w:val="24"/>
            <w:szCs w:val="24"/>
          </w:rPr>
          <w:t xml:space="preserve">solo alcune sono ancora </w:t>
        </w:r>
      </w:ins>
      <w:r w:rsidRPr="005913D8">
        <w:rPr>
          <w:rFonts w:ascii="Times New Roman" w:hAnsi="Times New Roman" w:cs="Times New Roman"/>
          <w:i/>
          <w:sz w:val="24"/>
          <w:szCs w:val="24"/>
        </w:rPr>
        <w:t xml:space="preserve">legate tra loro si può procedere perché poi verranno </w:t>
      </w:r>
      <w:r w:rsidR="008752B6">
        <w:rPr>
          <w:rFonts w:ascii="Times New Roman" w:hAnsi="Times New Roman" w:cs="Times New Roman"/>
          <w:i/>
          <w:sz w:val="24"/>
          <w:szCs w:val="24"/>
        </w:rPr>
        <w:t>separate</w:t>
      </w:r>
      <w:r w:rsidRPr="005913D8">
        <w:rPr>
          <w:rFonts w:ascii="Times New Roman" w:hAnsi="Times New Roman" w:cs="Times New Roman"/>
          <w:i/>
          <w:sz w:val="24"/>
          <w:szCs w:val="24"/>
        </w:rPr>
        <w:t xml:space="preserve"> meccanicamente).</w:t>
      </w:r>
    </w:p>
    <w:p w14:paraId="7011A0EB" w14:textId="77777777" w:rsidR="003E4D7B" w:rsidRPr="005913D8" w:rsidRDefault="007A2846" w:rsidP="005913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13D8">
        <w:rPr>
          <w:rFonts w:ascii="Times New Roman" w:hAnsi="Times New Roman" w:cs="Times New Roman"/>
          <w:sz w:val="24"/>
          <w:szCs w:val="24"/>
        </w:rPr>
        <w:t>Sotto cappa n</w:t>
      </w:r>
      <w:r w:rsidR="003E4D7B" w:rsidRPr="005913D8">
        <w:rPr>
          <w:rFonts w:ascii="Times New Roman" w:hAnsi="Times New Roman" w:cs="Times New Roman"/>
          <w:sz w:val="24"/>
          <w:szCs w:val="24"/>
        </w:rPr>
        <w:t xml:space="preserve">eutralizzo la tripsina </w:t>
      </w:r>
      <w:ins w:id="9" w:author="Silvano" w:date="2019-05-11T18:00:00Z">
        <w:r w:rsidR="00AA1581">
          <w:rPr>
            <w:rFonts w:ascii="Times New Roman" w:hAnsi="Times New Roman" w:cs="Times New Roman"/>
            <w:sz w:val="24"/>
            <w:szCs w:val="24"/>
          </w:rPr>
          <w:t>aggiungendo</w:t>
        </w:r>
      </w:ins>
      <w:del w:id="10" w:author="Silvano" w:date="2019-05-11T17:59:00Z">
        <w:r w:rsidR="003E4D7B" w:rsidRPr="005913D8" w:rsidDel="00AA1581">
          <w:rPr>
            <w:rFonts w:ascii="Times New Roman" w:hAnsi="Times New Roman" w:cs="Times New Roman"/>
            <w:sz w:val="24"/>
            <w:szCs w:val="24"/>
          </w:rPr>
          <w:delText>con</w:delText>
        </w:r>
      </w:del>
      <w:r w:rsidR="003E4D7B" w:rsidRPr="005913D8">
        <w:rPr>
          <w:rFonts w:ascii="Times New Roman" w:hAnsi="Times New Roman" w:cs="Times New Roman"/>
          <w:sz w:val="24"/>
          <w:szCs w:val="24"/>
        </w:rPr>
        <w:t xml:space="preserve"> terreno</w:t>
      </w:r>
      <w:ins w:id="11" w:author="Silvano" w:date="2019-05-11T18:00:00Z">
        <w:r w:rsidR="00AA1581">
          <w:rPr>
            <w:rFonts w:ascii="Times New Roman" w:hAnsi="Times New Roman" w:cs="Times New Roman"/>
            <w:sz w:val="24"/>
            <w:szCs w:val="24"/>
          </w:rPr>
          <w:t xml:space="preserve"> completo</w:t>
        </w:r>
      </w:ins>
      <w:r w:rsidR="003E4D7B" w:rsidRPr="005913D8">
        <w:rPr>
          <w:rFonts w:ascii="Times New Roman" w:hAnsi="Times New Roman" w:cs="Times New Roman"/>
          <w:sz w:val="24"/>
          <w:szCs w:val="24"/>
        </w:rPr>
        <w:t xml:space="preserve"> </w:t>
      </w:r>
      <w:ins w:id="12" w:author="Silvano" w:date="2019-05-11T18:00:00Z">
        <w:r w:rsidR="00AA1581" w:rsidRPr="005913D8">
          <w:rPr>
            <w:rFonts w:ascii="Times New Roman" w:hAnsi="Times New Roman" w:cs="Times New Roman"/>
            <w:sz w:val="24"/>
            <w:szCs w:val="24"/>
          </w:rPr>
          <w:t>per evitare di rovinare le cellule</w:t>
        </w:r>
        <w:r w:rsidR="00AA158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3E4D7B" w:rsidRPr="005913D8">
        <w:rPr>
          <w:rFonts w:ascii="Times New Roman" w:hAnsi="Times New Roman" w:cs="Times New Roman"/>
          <w:sz w:val="24"/>
          <w:szCs w:val="24"/>
        </w:rPr>
        <w:t xml:space="preserve">e </w:t>
      </w:r>
      <w:ins w:id="13" w:author="Silvano" w:date="2019-05-11T18:00:00Z">
        <w:r w:rsidR="00AA1581">
          <w:rPr>
            <w:rFonts w:ascii="Times New Roman" w:hAnsi="Times New Roman" w:cs="Times New Roman"/>
            <w:sz w:val="24"/>
            <w:szCs w:val="24"/>
          </w:rPr>
          <w:t xml:space="preserve">poi </w:t>
        </w:r>
      </w:ins>
      <w:r w:rsidR="003E4D7B" w:rsidRPr="005913D8">
        <w:rPr>
          <w:rFonts w:ascii="Times New Roman" w:hAnsi="Times New Roman" w:cs="Times New Roman"/>
          <w:sz w:val="24"/>
          <w:szCs w:val="24"/>
        </w:rPr>
        <w:t xml:space="preserve">centrifugo per 5’ a 1000 </w:t>
      </w:r>
      <w:proofErr w:type="spellStart"/>
      <w:r w:rsidR="003E4D7B" w:rsidRPr="005913D8">
        <w:rPr>
          <w:rFonts w:ascii="Times New Roman" w:hAnsi="Times New Roman" w:cs="Times New Roman"/>
          <w:sz w:val="24"/>
          <w:szCs w:val="24"/>
        </w:rPr>
        <w:t>rpm</w:t>
      </w:r>
      <w:proofErr w:type="spellEnd"/>
      <w:r w:rsidR="003E4D7B" w:rsidRPr="005913D8">
        <w:rPr>
          <w:rFonts w:ascii="Times New Roman" w:hAnsi="Times New Roman" w:cs="Times New Roman"/>
          <w:sz w:val="24"/>
          <w:szCs w:val="24"/>
        </w:rPr>
        <w:t xml:space="preserve"> </w:t>
      </w:r>
      <w:ins w:id="14" w:author="Silvano" w:date="2019-05-11T18:00:00Z">
        <w:r w:rsidR="00AA1581">
          <w:rPr>
            <w:rFonts w:ascii="Times New Roman" w:hAnsi="Times New Roman" w:cs="Times New Roman"/>
            <w:sz w:val="24"/>
            <w:szCs w:val="24"/>
          </w:rPr>
          <w:t xml:space="preserve"> per separare le cellule dal surnatante.</w:t>
        </w:r>
      </w:ins>
      <w:del w:id="15" w:author="Silvano" w:date="2019-05-11T18:00:00Z">
        <w:r w:rsidR="003E4D7B" w:rsidRPr="005913D8" w:rsidDel="00AA1581">
          <w:rPr>
            <w:rFonts w:ascii="Times New Roman" w:hAnsi="Times New Roman" w:cs="Times New Roman"/>
            <w:sz w:val="24"/>
            <w:szCs w:val="24"/>
          </w:rPr>
          <w:delText>per evitare di rovinare le cellule.</w:delText>
        </w:r>
      </w:del>
    </w:p>
    <w:p w14:paraId="6F574284" w14:textId="77777777" w:rsidR="003E4D7B" w:rsidRPr="005913D8" w:rsidRDefault="00937F70" w:rsidP="005913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Sotto cappa aspiro il </w:t>
      </w:r>
      <w:proofErr w:type="spellStart"/>
      <w:r w:rsidR="003E4D7B" w:rsidRPr="005913D8">
        <w:rPr>
          <w:rFonts w:ascii="Times New Roman" w:hAnsi="Times New Roman" w:cs="Times New Roman"/>
          <w:sz w:val="24"/>
          <w:szCs w:val="24"/>
        </w:rPr>
        <w:t>terreno+tripsina+EDTA</w:t>
      </w:r>
      <w:proofErr w:type="spellEnd"/>
      <w:r w:rsidR="003E4D7B" w:rsidRPr="005913D8">
        <w:rPr>
          <w:rFonts w:ascii="Times New Roman" w:hAnsi="Times New Roman" w:cs="Times New Roman"/>
          <w:sz w:val="24"/>
          <w:szCs w:val="24"/>
        </w:rPr>
        <w:t xml:space="preserve"> e risospendo delicatamente il </w:t>
      </w:r>
      <w:proofErr w:type="spellStart"/>
      <w:r w:rsidR="003E4D7B" w:rsidRPr="005913D8">
        <w:rPr>
          <w:rFonts w:ascii="Times New Roman" w:hAnsi="Times New Roman" w:cs="Times New Roman"/>
          <w:sz w:val="24"/>
          <w:szCs w:val="24"/>
        </w:rPr>
        <w:t>pellet</w:t>
      </w:r>
      <w:proofErr w:type="spellEnd"/>
      <w:r w:rsidR="003E4D7B" w:rsidRPr="005913D8">
        <w:rPr>
          <w:rFonts w:ascii="Times New Roman" w:hAnsi="Times New Roman" w:cs="Times New Roman"/>
          <w:sz w:val="24"/>
          <w:szCs w:val="24"/>
        </w:rPr>
        <w:t xml:space="preserve"> in 5mL di terreno</w:t>
      </w:r>
      <w:ins w:id="16" w:author="Silvano" w:date="2019-05-11T18:01:00Z">
        <w:r w:rsidR="00AA1581">
          <w:rPr>
            <w:rFonts w:ascii="Times New Roman" w:hAnsi="Times New Roman" w:cs="Times New Roman"/>
            <w:sz w:val="24"/>
            <w:szCs w:val="24"/>
          </w:rPr>
          <w:t xml:space="preserve"> completo fresco </w:t>
        </w:r>
      </w:ins>
      <w:r w:rsidR="003E4D7B" w:rsidRPr="005913D8">
        <w:rPr>
          <w:rFonts w:ascii="Times New Roman" w:hAnsi="Times New Roman" w:cs="Times New Roman"/>
          <w:sz w:val="24"/>
          <w:szCs w:val="24"/>
        </w:rPr>
        <w:t>, assicurando</w:t>
      </w:r>
      <w:r w:rsidR="008752B6">
        <w:rPr>
          <w:rFonts w:ascii="Times New Roman" w:hAnsi="Times New Roman" w:cs="Times New Roman"/>
          <w:sz w:val="24"/>
          <w:szCs w:val="24"/>
        </w:rPr>
        <w:t>mi che sia tutto in sospensione.</w:t>
      </w:r>
    </w:p>
    <w:p w14:paraId="019FB892" w14:textId="77777777" w:rsidR="003E4D7B" w:rsidRPr="005913D8" w:rsidRDefault="003E4D7B" w:rsidP="005913D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913D8">
        <w:rPr>
          <w:rFonts w:ascii="Times New Roman" w:hAnsi="Times New Roman" w:cs="Times New Roman"/>
          <w:sz w:val="24"/>
          <w:szCs w:val="24"/>
        </w:rPr>
        <w:t xml:space="preserve">Metto </w:t>
      </w:r>
      <w:r w:rsidR="007A2846" w:rsidRPr="005913D8">
        <w:rPr>
          <w:rFonts w:ascii="Times New Roman" w:hAnsi="Times New Roman" w:cs="Times New Roman"/>
          <w:sz w:val="24"/>
          <w:szCs w:val="24"/>
        </w:rPr>
        <w:t xml:space="preserve">qualche </w:t>
      </w:r>
      <w:proofErr w:type="spellStart"/>
      <w:r w:rsidR="007A2846" w:rsidRPr="005913D8">
        <w:rPr>
          <w:rFonts w:ascii="Times New Roman" w:hAnsi="Times New Roman" w:cs="Times New Roman"/>
          <w:sz w:val="24"/>
          <w:szCs w:val="24"/>
        </w:rPr>
        <w:t>μ</w:t>
      </w:r>
      <w:r w:rsidRPr="005913D8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5913D8">
        <w:rPr>
          <w:rFonts w:ascii="Times New Roman" w:hAnsi="Times New Roman" w:cs="Times New Roman"/>
          <w:sz w:val="24"/>
          <w:szCs w:val="24"/>
        </w:rPr>
        <w:t xml:space="preserve"> di sospensione nell’</w:t>
      </w:r>
      <w:r w:rsidR="007A2846" w:rsidRPr="005913D8">
        <w:rPr>
          <w:rFonts w:ascii="Times New Roman" w:hAnsi="Times New Roman" w:cs="Times New Roman"/>
          <w:sz w:val="24"/>
          <w:szCs w:val="24"/>
        </w:rPr>
        <w:t>emocitome</w:t>
      </w:r>
      <w:r w:rsidR="00C93D2C" w:rsidRPr="005913D8">
        <w:rPr>
          <w:rFonts w:ascii="Times New Roman" w:hAnsi="Times New Roman" w:cs="Times New Roman"/>
          <w:sz w:val="24"/>
          <w:szCs w:val="24"/>
        </w:rPr>
        <w:t>tr</w:t>
      </w:r>
      <w:r w:rsidR="007A2846" w:rsidRPr="005913D8">
        <w:rPr>
          <w:rFonts w:ascii="Times New Roman" w:hAnsi="Times New Roman" w:cs="Times New Roman"/>
          <w:sz w:val="24"/>
          <w:szCs w:val="24"/>
        </w:rPr>
        <w:t xml:space="preserve">o. </w:t>
      </w:r>
      <w:r w:rsidR="007A2846" w:rsidRPr="005913D8">
        <w:rPr>
          <w:rFonts w:ascii="Times New Roman" w:hAnsi="Times New Roman" w:cs="Times New Roman"/>
          <w:b/>
          <w:i/>
          <w:sz w:val="24"/>
          <w:szCs w:val="24"/>
          <w:u w:val="single"/>
        </w:rPr>
        <w:t>NOTA</w:t>
      </w:r>
      <w:r w:rsidR="007A2846" w:rsidRPr="005913D8">
        <w:rPr>
          <w:rFonts w:ascii="Times New Roman" w:hAnsi="Times New Roman" w:cs="Times New Roman"/>
          <w:i/>
          <w:sz w:val="24"/>
          <w:szCs w:val="24"/>
        </w:rPr>
        <w:t>: la goccia di terreno entrerà per capillarità nella cameretta</w:t>
      </w:r>
      <w:r w:rsidR="00C93D2C" w:rsidRPr="005913D8">
        <w:rPr>
          <w:rFonts w:ascii="Times New Roman" w:hAnsi="Times New Roman" w:cs="Times New Roman"/>
          <w:i/>
          <w:sz w:val="24"/>
          <w:szCs w:val="24"/>
        </w:rPr>
        <w:t xml:space="preserve">, basta appoggiare il puntale nella piccola conca sul vetrino; per far aderire il </w:t>
      </w:r>
      <w:proofErr w:type="spellStart"/>
      <w:r w:rsidR="00C93D2C" w:rsidRPr="005913D8">
        <w:rPr>
          <w:rFonts w:ascii="Times New Roman" w:hAnsi="Times New Roman" w:cs="Times New Roman"/>
          <w:i/>
          <w:sz w:val="24"/>
          <w:szCs w:val="24"/>
        </w:rPr>
        <w:t>coprivetrino</w:t>
      </w:r>
      <w:proofErr w:type="spellEnd"/>
      <w:r w:rsidR="00C93D2C" w:rsidRPr="005913D8">
        <w:rPr>
          <w:rFonts w:ascii="Times New Roman" w:hAnsi="Times New Roman" w:cs="Times New Roman"/>
          <w:i/>
          <w:sz w:val="24"/>
          <w:szCs w:val="24"/>
        </w:rPr>
        <w:t xml:space="preserve"> si bagnano le barrette verticali (sfrutta la tensione superficiale dell’acqua).</w:t>
      </w:r>
    </w:p>
    <w:p w14:paraId="67785AD4" w14:textId="77777777" w:rsidR="00C93D2C" w:rsidRPr="005913D8" w:rsidRDefault="00C93D2C" w:rsidP="005913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13D8">
        <w:rPr>
          <w:rFonts w:ascii="Times New Roman" w:hAnsi="Times New Roman" w:cs="Times New Roman"/>
          <w:sz w:val="24"/>
          <w:szCs w:val="24"/>
        </w:rPr>
        <w:t xml:space="preserve">Con obiettivo 40x, nei 4 quadrati marginali della croce ho contato: 19, 39, 22, 41 cellule; la media è 30.25 cellule per </w:t>
      </w:r>
      <w:proofErr w:type="spellStart"/>
      <w:r w:rsidRPr="005913D8">
        <w:rPr>
          <w:rFonts w:ascii="Times New Roman" w:hAnsi="Times New Roman" w:cs="Times New Roman"/>
          <w:sz w:val="24"/>
          <w:szCs w:val="24"/>
        </w:rPr>
        <w:t>μL</w:t>
      </w:r>
      <w:proofErr w:type="spellEnd"/>
      <w:r w:rsidRPr="005913D8">
        <w:rPr>
          <w:rFonts w:ascii="Times New Roman" w:hAnsi="Times New Roman" w:cs="Times New Roman"/>
          <w:sz w:val="24"/>
          <w:szCs w:val="24"/>
        </w:rPr>
        <w:t xml:space="preserve"> perché l’emocitometro è costruito in modo che ogni quadrato esterno abbia un volume di 0.1mm³ = 0.1μL; quindi ho una concentrazione di </w:t>
      </w:r>
      <w:r w:rsidR="00E5189C" w:rsidRPr="005913D8">
        <w:rPr>
          <w:rFonts w:ascii="Times New Roman" w:hAnsi="Times New Roman" w:cs="Times New Roman"/>
          <w:sz w:val="24"/>
          <w:szCs w:val="24"/>
        </w:rPr>
        <w:t>30.25x10</w:t>
      </w:r>
      <w:r w:rsidR="00E5189C" w:rsidRPr="005913D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E5189C" w:rsidRPr="00591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89C" w:rsidRPr="005913D8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E5189C" w:rsidRPr="005913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5189C" w:rsidRPr="005913D8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="00E5189C" w:rsidRPr="005913D8">
        <w:rPr>
          <w:rFonts w:ascii="Times New Roman" w:hAnsi="Times New Roman" w:cs="Times New Roman"/>
          <w:sz w:val="24"/>
          <w:szCs w:val="24"/>
        </w:rPr>
        <w:t>.</w:t>
      </w:r>
    </w:p>
    <w:p w14:paraId="0F417426" w14:textId="77777777" w:rsidR="005913D8" w:rsidRPr="008752B6" w:rsidRDefault="00E5189C" w:rsidP="005913D8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913D8">
        <w:rPr>
          <w:rFonts w:ascii="Times New Roman" w:hAnsi="Times New Roman" w:cs="Times New Roman"/>
          <w:sz w:val="24"/>
          <w:szCs w:val="24"/>
        </w:rPr>
        <w:t xml:space="preserve">Volendo creare una </w:t>
      </w:r>
      <w:r w:rsidR="008752B6">
        <w:rPr>
          <w:rFonts w:ascii="Times New Roman" w:hAnsi="Times New Roman" w:cs="Times New Roman"/>
          <w:sz w:val="24"/>
          <w:szCs w:val="24"/>
        </w:rPr>
        <w:t>nuova coltura c</w:t>
      </w:r>
      <w:r w:rsidRPr="005913D8">
        <w:rPr>
          <w:rFonts w:ascii="Times New Roman" w:hAnsi="Times New Roman" w:cs="Times New Roman"/>
          <w:sz w:val="24"/>
          <w:szCs w:val="24"/>
        </w:rPr>
        <w:t xml:space="preserve">on volume di 5mL e una concentrazione di cellule </w:t>
      </w:r>
      <w:r w:rsidR="008752B6">
        <w:rPr>
          <w:rFonts w:ascii="Times New Roman" w:hAnsi="Times New Roman" w:cs="Times New Roman"/>
          <w:sz w:val="24"/>
          <w:szCs w:val="24"/>
        </w:rPr>
        <w:t xml:space="preserve">(al momento dell’inoculo) </w:t>
      </w:r>
      <w:r w:rsidRPr="005913D8">
        <w:rPr>
          <w:rFonts w:ascii="Times New Roman" w:hAnsi="Times New Roman" w:cs="Times New Roman"/>
          <w:sz w:val="24"/>
          <w:szCs w:val="24"/>
        </w:rPr>
        <w:t>di 5x10</w:t>
      </w:r>
      <w:r w:rsidRPr="005913D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591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3D8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5913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913D8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5913D8">
        <w:rPr>
          <w:rFonts w:ascii="Times New Roman" w:hAnsi="Times New Roman" w:cs="Times New Roman"/>
          <w:sz w:val="24"/>
          <w:szCs w:val="24"/>
        </w:rPr>
        <w:t xml:space="preserve">, devo prelevare dalla soluzione contenuta nella </w:t>
      </w:r>
      <w:proofErr w:type="spellStart"/>
      <w:r w:rsidRPr="005913D8">
        <w:rPr>
          <w:rFonts w:ascii="Times New Roman" w:hAnsi="Times New Roman" w:cs="Times New Roman"/>
          <w:sz w:val="24"/>
          <w:szCs w:val="24"/>
        </w:rPr>
        <w:t>falcon</w:t>
      </w:r>
      <w:proofErr w:type="spellEnd"/>
      <w:r w:rsidRPr="005913D8">
        <w:rPr>
          <w:rFonts w:ascii="Times New Roman" w:hAnsi="Times New Roman" w:cs="Times New Roman"/>
          <w:sz w:val="24"/>
          <w:szCs w:val="24"/>
        </w:rPr>
        <w:t xml:space="preserve"> un volume pari a</w:t>
      </w:r>
      <w:r w:rsidR="008752B6">
        <w:rPr>
          <w:rFonts w:ascii="Times New Roman" w:hAnsi="Times New Roman" w:cs="Times New Roman"/>
          <w:sz w:val="24"/>
          <w:szCs w:val="24"/>
        </w:rPr>
        <w:t xml:space="preserve">: </w:t>
      </w:r>
      <m:oMath>
        <m:r>
          <w:rPr>
            <w:rFonts w:ascii="Cambria Math" w:hAnsi="Cambria Math" w:cs="Times New Roman"/>
            <w:sz w:val="24"/>
            <w:szCs w:val="24"/>
          </w:rPr>
          <m:t>Vi=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Cf x Vf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Ci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5x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cell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mL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x5mL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30.25x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cell/mL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=0.83mL</m:t>
        </m:r>
      </m:oMath>
      <w:r w:rsidR="008752B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913D8" w:rsidRPr="005913D8">
        <w:rPr>
          <w:rFonts w:ascii="Times New Roman" w:eastAsiaTheme="minorEastAsia" w:hAnsi="Times New Roman" w:cs="Times New Roman"/>
          <w:sz w:val="24"/>
          <w:szCs w:val="24"/>
        </w:rPr>
        <w:t xml:space="preserve">arrotondati a 0.8mL; i restanti </w:t>
      </w:r>
      <w:r w:rsidR="008752B6">
        <w:rPr>
          <w:rFonts w:ascii="Times New Roman" w:eastAsiaTheme="minorEastAsia" w:hAnsi="Times New Roman" w:cs="Times New Roman"/>
          <w:sz w:val="24"/>
          <w:szCs w:val="24"/>
        </w:rPr>
        <w:t xml:space="preserve">4.2mL sono </w:t>
      </w:r>
      <w:r w:rsidR="005913D8" w:rsidRPr="005913D8">
        <w:rPr>
          <w:rFonts w:ascii="Times New Roman" w:eastAsiaTheme="minorEastAsia" w:hAnsi="Times New Roman" w:cs="Times New Roman"/>
          <w:sz w:val="24"/>
          <w:szCs w:val="24"/>
        </w:rPr>
        <w:t>terreno.</w:t>
      </w:r>
      <w:r w:rsidR="008752B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913D8" w:rsidRPr="005913D8"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  <w:t>NOTA</w:t>
      </w:r>
      <w:r w:rsidR="005913D8" w:rsidRPr="005913D8">
        <w:rPr>
          <w:rFonts w:ascii="Times New Roman" w:eastAsiaTheme="minorEastAsia" w:hAnsi="Times New Roman" w:cs="Times New Roman"/>
          <w:i/>
          <w:sz w:val="24"/>
          <w:szCs w:val="24"/>
        </w:rPr>
        <w:t>: il volume di sospensione è piccolo: meglio usare la P1000 piuttosto che la propipetta.</w:t>
      </w:r>
    </w:p>
    <w:p w14:paraId="5D11A1C8" w14:textId="77777777" w:rsidR="005913D8" w:rsidRPr="005913D8" w:rsidRDefault="005913D8" w:rsidP="005913D8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913D8">
        <w:rPr>
          <w:rFonts w:ascii="Times New Roman" w:eastAsiaTheme="minorEastAsia" w:hAnsi="Times New Roman" w:cs="Times New Roman"/>
          <w:sz w:val="24"/>
          <w:szCs w:val="24"/>
        </w:rPr>
        <w:t xml:space="preserve">Sverso la sospensione diluita in una </w:t>
      </w:r>
      <w:ins w:id="17" w:author="Silvano" w:date="2019-05-11T18:02:00Z">
        <w:r w:rsidR="00AA1581">
          <w:rPr>
            <w:rFonts w:ascii="Times New Roman" w:eastAsiaTheme="minorEastAsia" w:hAnsi="Times New Roman" w:cs="Times New Roman"/>
            <w:sz w:val="24"/>
            <w:szCs w:val="24"/>
          </w:rPr>
          <w:t xml:space="preserve">capsula </w:t>
        </w:r>
      </w:ins>
      <w:proofErr w:type="spellStart"/>
      <w:r w:rsidRPr="005913D8">
        <w:rPr>
          <w:rFonts w:ascii="Times New Roman" w:eastAsiaTheme="minorEastAsia" w:hAnsi="Times New Roman" w:cs="Times New Roman"/>
          <w:sz w:val="24"/>
          <w:szCs w:val="24"/>
        </w:rPr>
        <w:t>petri</w:t>
      </w:r>
      <w:proofErr w:type="spellEnd"/>
      <w:r w:rsidRPr="005913D8">
        <w:rPr>
          <w:rFonts w:ascii="Times New Roman" w:eastAsiaTheme="minorEastAsia" w:hAnsi="Times New Roman" w:cs="Times New Roman"/>
          <w:sz w:val="24"/>
          <w:szCs w:val="24"/>
        </w:rPr>
        <w:t xml:space="preserve"> funzionalizzata e la muovo per assicurare una distribuzione omogenea delle cellule.</w:t>
      </w:r>
    </w:p>
    <w:p w14:paraId="0878568B" w14:textId="77777777" w:rsidR="005913D8" w:rsidRDefault="005913D8" w:rsidP="005913D8">
      <w:pPr>
        <w:spacing w:after="0" w:line="360" w:lineRule="auto"/>
        <w:rPr>
          <w:ins w:id="18" w:author="Silvano" w:date="2019-05-11T18:02:00Z"/>
          <w:rFonts w:ascii="Times New Roman" w:eastAsiaTheme="minorEastAsia" w:hAnsi="Times New Roman" w:cs="Times New Roman"/>
          <w:sz w:val="24"/>
          <w:szCs w:val="24"/>
        </w:rPr>
      </w:pPr>
      <w:r w:rsidRPr="005913D8">
        <w:rPr>
          <w:rFonts w:ascii="Times New Roman" w:eastAsiaTheme="minorEastAsia" w:hAnsi="Times New Roman" w:cs="Times New Roman"/>
          <w:b/>
          <w:sz w:val="24"/>
          <w:szCs w:val="24"/>
        </w:rPr>
        <w:t>CONSIDERAZIONI FINALI:</w:t>
      </w:r>
      <w:r w:rsidRPr="005913D8">
        <w:rPr>
          <w:rFonts w:ascii="Times New Roman" w:eastAsiaTheme="minorEastAsia" w:hAnsi="Times New Roman" w:cs="Times New Roman"/>
          <w:sz w:val="24"/>
          <w:szCs w:val="24"/>
        </w:rPr>
        <w:t xml:space="preserve"> oss</w:t>
      </w:r>
      <w:r w:rsidR="008752B6">
        <w:rPr>
          <w:rFonts w:ascii="Times New Roman" w:eastAsiaTheme="minorEastAsia" w:hAnsi="Times New Roman" w:cs="Times New Roman"/>
          <w:sz w:val="24"/>
          <w:szCs w:val="24"/>
        </w:rPr>
        <w:t>ervando al microscopio ottico dopo alcuni minuti la</w:t>
      </w:r>
      <w:r w:rsidRPr="005913D8">
        <w:rPr>
          <w:rFonts w:ascii="Times New Roman" w:eastAsiaTheme="minorEastAsia" w:hAnsi="Times New Roman" w:cs="Times New Roman"/>
          <w:sz w:val="24"/>
          <w:szCs w:val="24"/>
        </w:rPr>
        <w:t xml:space="preserve"> coltura appena creata si nota che alcune cellule si sono adese al fondo della </w:t>
      </w:r>
      <w:proofErr w:type="spellStart"/>
      <w:r w:rsidRPr="005913D8">
        <w:rPr>
          <w:rFonts w:ascii="Times New Roman" w:eastAsiaTheme="minorEastAsia" w:hAnsi="Times New Roman" w:cs="Times New Roman"/>
          <w:sz w:val="24"/>
          <w:szCs w:val="24"/>
        </w:rPr>
        <w:t>petri</w:t>
      </w:r>
      <w:proofErr w:type="spellEnd"/>
      <w:r w:rsidRPr="005913D8">
        <w:rPr>
          <w:rFonts w:ascii="Times New Roman" w:eastAsiaTheme="minorEastAsia" w:hAnsi="Times New Roman" w:cs="Times New Roman"/>
          <w:sz w:val="24"/>
          <w:szCs w:val="24"/>
        </w:rPr>
        <w:t>, mentre altre stanno ancora galleggiando in sospensione. È possibile mettere a fuoco una cellula e un po’ alla volta notare che andrà fuori fuoco man mano che si deposita, scendendo rispetto al piano messo a fuoco, fino a toccare il fondo.</w:t>
      </w:r>
    </w:p>
    <w:p w14:paraId="0B9CC0A8" w14:textId="77777777" w:rsidR="00AA1581" w:rsidRDefault="00AA1581" w:rsidP="005913D8">
      <w:pPr>
        <w:spacing w:after="0" w:line="360" w:lineRule="auto"/>
        <w:rPr>
          <w:ins w:id="19" w:author="Silvano" w:date="2019-05-11T18:02:00Z"/>
          <w:rFonts w:ascii="Times New Roman" w:eastAsiaTheme="minorEastAsia" w:hAnsi="Times New Roman" w:cs="Times New Roman"/>
          <w:sz w:val="24"/>
          <w:szCs w:val="24"/>
        </w:rPr>
      </w:pPr>
    </w:p>
    <w:p w14:paraId="17979C50" w14:textId="77777777" w:rsidR="00AA1581" w:rsidRDefault="00AA1581" w:rsidP="005913D8">
      <w:pPr>
        <w:spacing w:after="0" w:line="360" w:lineRule="auto"/>
        <w:rPr>
          <w:ins w:id="20" w:author="Silvano" w:date="2019-05-11T18:03:00Z"/>
          <w:rFonts w:ascii="Times New Roman" w:eastAsiaTheme="minorEastAsia" w:hAnsi="Times New Roman" w:cs="Times New Roman"/>
          <w:sz w:val="24"/>
          <w:szCs w:val="24"/>
        </w:rPr>
      </w:pPr>
      <w:ins w:id="21" w:author="Silvano" w:date="2019-05-11T18:02:00Z">
        <w:r>
          <w:rPr>
            <w:rFonts w:ascii="Times New Roman" w:eastAsiaTheme="minorEastAsia" w:hAnsi="Times New Roman" w:cs="Times New Roman"/>
            <w:sz w:val="24"/>
            <w:szCs w:val="24"/>
          </w:rPr>
          <w:lastRenderedPageBreak/>
          <w:t>Commento: chiaro, conciso e fluente. Attenzione ai passaggi logici</w:t>
        </w:r>
      </w:ins>
      <w:ins w:id="22" w:author="Silvano" w:date="2019-05-11T18:03:00Z">
        <w:r>
          <w:rPr>
            <w:rFonts w:ascii="Times New Roman" w:eastAsiaTheme="minorEastAsia" w:hAnsi="Times New Roman" w:cs="Times New Roman"/>
            <w:sz w:val="24"/>
            <w:szCs w:val="24"/>
          </w:rPr>
          <w:t>: “per evitare di rovinare le cellule” lo avevi messo dopo la centrifugazione, invece va messa quando parli della neutralizzazione!</w:t>
        </w:r>
      </w:ins>
    </w:p>
    <w:p w14:paraId="2E547424" w14:textId="77777777" w:rsidR="00AA1581" w:rsidRPr="005913D8" w:rsidRDefault="00AA1581" w:rsidP="005913D8">
      <w:pPr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sectPr w:rsidR="00AA1581" w:rsidRPr="005913D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E2C3D" w14:textId="77777777" w:rsidR="00575A88" w:rsidRDefault="00575A88" w:rsidP="001B48DC">
      <w:pPr>
        <w:spacing w:after="0" w:line="240" w:lineRule="auto"/>
      </w:pPr>
      <w:r>
        <w:separator/>
      </w:r>
    </w:p>
  </w:endnote>
  <w:endnote w:type="continuationSeparator" w:id="0">
    <w:p w14:paraId="5C46DB99" w14:textId="77777777" w:rsidR="00575A88" w:rsidRDefault="00575A88" w:rsidP="001B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86310" w14:textId="77777777" w:rsidR="00575A88" w:rsidRDefault="00575A88" w:rsidP="001B48DC">
      <w:pPr>
        <w:spacing w:after="0" w:line="240" w:lineRule="auto"/>
      </w:pPr>
      <w:r>
        <w:separator/>
      </w:r>
    </w:p>
  </w:footnote>
  <w:footnote w:type="continuationSeparator" w:id="0">
    <w:p w14:paraId="72C38A2A" w14:textId="77777777" w:rsidR="00575A88" w:rsidRDefault="00575A88" w:rsidP="001B4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B2816" w14:textId="77777777" w:rsidR="001B48DC" w:rsidRDefault="001B48DC">
    <w:pPr>
      <w:pStyle w:val="Intestazione"/>
    </w:pPr>
    <w:proofErr w:type="spellStart"/>
    <w:r>
      <w:t>Boscarol</w:t>
    </w:r>
    <w:proofErr w:type="spellEnd"/>
    <w:r>
      <w:t xml:space="preserve"> Giacomo</w:t>
    </w:r>
    <w:r>
      <w:tab/>
    </w:r>
    <w:r>
      <w:tab/>
      <w:t>DATA: 15/03/2019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8DC"/>
    <w:rsid w:val="001278FD"/>
    <w:rsid w:val="001B48DC"/>
    <w:rsid w:val="003E4D7B"/>
    <w:rsid w:val="0040193A"/>
    <w:rsid w:val="00575A88"/>
    <w:rsid w:val="005913D8"/>
    <w:rsid w:val="007A2846"/>
    <w:rsid w:val="008752B6"/>
    <w:rsid w:val="00937F70"/>
    <w:rsid w:val="00AA1581"/>
    <w:rsid w:val="00C93D2C"/>
    <w:rsid w:val="00E5189C"/>
    <w:rsid w:val="00F0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628C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48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B48DC"/>
  </w:style>
  <w:style w:type="paragraph" w:styleId="Pidipagina">
    <w:name w:val="footer"/>
    <w:basedOn w:val="Normale"/>
    <w:link w:val="PidipaginaCarattere"/>
    <w:uiPriority w:val="99"/>
    <w:unhideWhenUsed/>
    <w:rsid w:val="001B48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B48DC"/>
  </w:style>
  <w:style w:type="character" w:styleId="Testosegnaposto">
    <w:name w:val="Placeholder Text"/>
    <w:basedOn w:val="Caratterepredefinitoparagrafo"/>
    <w:uiPriority w:val="99"/>
    <w:semiHidden/>
    <w:rsid w:val="00E5189C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158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A158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48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B48DC"/>
  </w:style>
  <w:style w:type="paragraph" w:styleId="Pidipagina">
    <w:name w:val="footer"/>
    <w:basedOn w:val="Normale"/>
    <w:link w:val="PidipaginaCarattere"/>
    <w:uiPriority w:val="99"/>
    <w:unhideWhenUsed/>
    <w:rsid w:val="001B48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B48DC"/>
  </w:style>
  <w:style w:type="character" w:styleId="Testosegnaposto">
    <w:name w:val="Placeholder Text"/>
    <w:basedOn w:val="Caratterepredefinitoparagrafo"/>
    <w:uiPriority w:val="99"/>
    <w:semiHidden/>
    <w:rsid w:val="00E5189C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158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A158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1B1A59E-EE35-5E40-AF6F-52BC160F3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2643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</dc:creator>
  <cp:keywords/>
  <dc:description/>
  <cp:lastModifiedBy>Silvano</cp:lastModifiedBy>
  <cp:revision>2</cp:revision>
  <dcterms:created xsi:type="dcterms:W3CDTF">2019-05-11T16:05:00Z</dcterms:created>
  <dcterms:modified xsi:type="dcterms:W3CDTF">2019-05-11T16:05:00Z</dcterms:modified>
</cp:coreProperties>
</file>