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F9" w:rsidRDefault="001F53F9" w:rsidP="001F53F9">
      <w:pPr>
        <w:pStyle w:val="Default"/>
        <w:jc w:val="both"/>
      </w:pPr>
    </w:p>
    <w:p w:rsidR="001F53F9" w:rsidRDefault="001F53F9" w:rsidP="001F53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Data: 14/03/2019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Giulia </w:t>
      </w:r>
      <w:bookmarkStart w:id="0" w:name="_GoBack"/>
      <w:proofErr w:type="spellStart"/>
      <w:r>
        <w:rPr>
          <w:sz w:val="23"/>
          <w:szCs w:val="23"/>
        </w:rPr>
        <w:t>Canarutto</w:t>
      </w:r>
      <w:bookmarkEnd w:id="0"/>
      <w:proofErr w:type="spellEnd"/>
      <w:r>
        <w:rPr>
          <w:sz w:val="23"/>
          <w:szCs w:val="23"/>
        </w:rPr>
        <w:t xml:space="preserve"> </w:t>
      </w:r>
    </w:p>
    <w:p w:rsidR="001F53F9" w:rsidRDefault="001F53F9" w:rsidP="001F53F9">
      <w:pPr>
        <w:pStyle w:val="Default"/>
        <w:jc w:val="both"/>
        <w:rPr>
          <w:sz w:val="23"/>
          <w:szCs w:val="23"/>
        </w:rPr>
      </w:pPr>
    </w:p>
    <w:p w:rsidR="001F53F9" w:rsidRDefault="001F53F9" w:rsidP="001F53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Relazione esperimento 1, passaggio di cellule in coltura </w:t>
      </w:r>
    </w:p>
    <w:p w:rsidR="001F53F9" w:rsidRDefault="001F53F9" w:rsidP="001F53F9">
      <w:pPr>
        <w:jc w:val="both"/>
        <w:rPr>
          <w:sz w:val="23"/>
          <w:szCs w:val="23"/>
        </w:rPr>
      </w:pPr>
    </w:p>
    <w:p w:rsidR="006E1F3D" w:rsidRDefault="001F53F9" w:rsidP="001F53F9">
      <w:pPr>
        <w:jc w:val="both"/>
        <w:rPr>
          <w:ins w:id="1" w:author="Silvano" w:date="2019-05-12T20:11:00Z"/>
          <w:sz w:val="23"/>
          <w:szCs w:val="23"/>
        </w:rPr>
      </w:pPr>
      <w:proofErr w:type="spellStart"/>
      <w:r>
        <w:rPr>
          <w:sz w:val="23"/>
          <w:szCs w:val="23"/>
        </w:rPr>
        <w:t>Scopo</w:t>
      </w:r>
      <w:proofErr w:type="spellEnd"/>
      <w:r>
        <w:rPr>
          <w:sz w:val="23"/>
          <w:szCs w:val="23"/>
        </w:rPr>
        <w:t xml:space="preserve"> del primo </w:t>
      </w:r>
      <w:proofErr w:type="spellStart"/>
      <w:r>
        <w:rPr>
          <w:sz w:val="23"/>
          <w:szCs w:val="23"/>
        </w:rPr>
        <w:t>esperimento</w:t>
      </w:r>
      <w:proofErr w:type="spellEnd"/>
      <w:r>
        <w:rPr>
          <w:sz w:val="23"/>
          <w:szCs w:val="23"/>
        </w:rPr>
        <w:t xml:space="preserve"> è </w:t>
      </w:r>
      <w:proofErr w:type="spellStart"/>
      <w:r>
        <w:rPr>
          <w:sz w:val="23"/>
          <w:szCs w:val="23"/>
        </w:rPr>
        <w:t>stato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diluire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coltura</w:t>
      </w:r>
      <w:proofErr w:type="spellEnd"/>
      <w:r>
        <w:rPr>
          <w:sz w:val="23"/>
          <w:szCs w:val="23"/>
        </w:rPr>
        <w:t xml:space="preserve"> di cellule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crescon</w:t>
      </w:r>
      <w:r>
        <w:rPr>
          <w:sz w:val="23"/>
          <w:szCs w:val="23"/>
        </w:rPr>
        <w:t>o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adesione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ed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hanno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raggiunt</w:t>
      </w:r>
      <w:ins w:id="2" w:author="Silvano" w:date="2019-05-12T20:03:00Z">
        <w:r>
          <w:rPr>
            <w:sz w:val="23"/>
            <w:szCs w:val="23"/>
          </w:rPr>
          <w:t>o</w:t>
        </w:r>
      </w:ins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un’elevata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confluenza</w:t>
      </w:r>
      <w:proofErr w:type="spellEnd"/>
      <w:r>
        <w:rPr>
          <w:sz w:val="23"/>
          <w:szCs w:val="23"/>
        </w:rPr>
        <w:t xml:space="preserve">, in </w:t>
      </w:r>
      <w:proofErr w:type="spellStart"/>
      <w:r>
        <w:rPr>
          <w:sz w:val="23"/>
          <w:szCs w:val="23"/>
        </w:rPr>
        <w:t>modo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consentirne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proliferazione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mantenerle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coltura</w:t>
      </w:r>
      <w:proofErr w:type="spellEnd"/>
      <w:r>
        <w:rPr>
          <w:sz w:val="23"/>
          <w:szCs w:val="23"/>
        </w:rPr>
        <w:t xml:space="preserve"> per </w:t>
      </w:r>
      <w:proofErr w:type="spellStart"/>
      <w:r>
        <w:rPr>
          <w:sz w:val="23"/>
          <w:szCs w:val="23"/>
        </w:rPr>
        <w:t>l’osservazione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successiva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Sono</w:t>
      </w:r>
      <w:proofErr w:type="spellEnd"/>
      <w:r>
        <w:rPr>
          <w:sz w:val="23"/>
          <w:szCs w:val="23"/>
        </w:rPr>
        <w:t xml:space="preserve"> state due le </w:t>
      </w:r>
      <w:proofErr w:type="spellStart"/>
      <w:r>
        <w:rPr>
          <w:sz w:val="23"/>
          <w:szCs w:val="23"/>
        </w:rPr>
        <w:t>linee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cellulari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utilizzate</w:t>
      </w:r>
      <w:proofErr w:type="spellEnd"/>
      <w:r>
        <w:rPr>
          <w:sz w:val="23"/>
          <w:szCs w:val="23"/>
        </w:rPr>
        <w:t>,</w:t>
      </w:r>
      <w:ins w:id="3" w:author="Silvano" w:date="2019-05-12T20:05:00Z">
        <w:r>
          <w:rPr>
            <w:sz w:val="23"/>
            <w:szCs w:val="23"/>
          </w:rPr>
          <w:t xml:space="preserve"> </w:t>
        </w:r>
        <w:proofErr w:type="spellStart"/>
        <w:r>
          <w:rPr>
            <w:sz w:val="23"/>
            <w:szCs w:val="23"/>
          </w:rPr>
          <w:t>entrambe</w:t>
        </w:r>
        <w:proofErr w:type="spellEnd"/>
        <w:r>
          <w:rPr>
            <w:sz w:val="23"/>
            <w:szCs w:val="23"/>
          </w:rPr>
          <w:t xml:space="preserve"> di </w:t>
        </w:r>
        <w:proofErr w:type="spellStart"/>
        <w:r>
          <w:rPr>
            <w:sz w:val="23"/>
            <w:szCs w:val="23"/>
          </w:rPr>
          <w:t>origine</w:t>
        </w:r>
        <w:proofErr w:type="spellEnd"/>
        <w:r>
          <w:rPr>
            <w:sz w:val="23"/>
            <w:szCs w:val="23"/>
          </w:rPr>
          <w:t xml:space="preserve"> </w:t>
        </w:r>
        <w:proofErr w:type="spellStart"/>
        <w:r>
          <w:rPr>
            <w:sz w:val="23"/>
            <w:szCs w:val="23"/>
          </w:rPr>
          <w:t>umana</w:t>
        </w:r>
      </w:ins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fibroblasti</w:t>
      </w:r>
      <w:proofErr w:type="spellEnd"/>
      <w:r>
        <w:rPr>
          <w:sz w:val="23"/>
          <w:szCs w:val="23"/>
        </w:rPr>
        <w:t xml:space="preserve"> BJ</w:t>
      </w:r>
      <w:del w:id="4" w:author="Silvano" w:date="2019-05-12T20:05:00Z">
        <w:r w:rsidDel="001F53F9">
          <w:rPr>
            <w:sz w:val="23"/>
            <w:szCs w:val="23"/>
          </w:rPr>
          <w:delText xml:space="preserve"> di origine umana</w:delText>
        </w:r>
      </w:del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immortalizzati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piastrano</w:t>
      </w:r>
      <w:proofErr w:type="spellEnd"/>
      <w:r>
        <w:rPr>
          <w:sz w:val="23"/>
          <w:szCs w:val="23"/>
        </w:rPr>
        <w:t xml:space="preserve"> a 10</w:t>
      </w:r>
      <w:r w:rsidRPr="001F53F9">
        <w:rPr>
          <w:vertAlign w:val="superscript"/>
        </w:rPr>
        <w:t>5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cellule/ml e cellule </w:t>
      </w:r>
      <w:proofErr w:type="spellStart"/>
      <w:r>
        <w:rPr>
          <w:sz w:val="23"/>
          <w:szCs w:val="23"/>
        </w:rPr>
        <w:t>epiteliali</w:t>
      </w:r>
      <w:proofErr w:type="spellEnd"/>
      <w:r>
        <w:rPr>
          <w:sz w:val="23"/>
          <w:szCs w:val="23"/>
        </w:rPr>
        <w:t xml:space="preserve"> H1299 </w:t>
      </w:r>
      <w:proofErr w:type="spellStart"/>
      <w:r>
        <w:rPr>
          <w:sz w:val="23"/>
          <w:szCs w:val="23"/>
        </w:rPr>
        <w:t>derivanti</w:t>
      </w:r>
      <w:proofErr w:type="spellEnd"/>
      <w:r>
        <w:rPr>
          <w:sz w:val="23"/>
          <w:szCs w:val="23"/>
        </w:rPr>
        <w:t xml:space="preserve"> da un carcinoma </w:t>
      </w:r>
      <w:proofErr w:type="spellStart"/>
      <w:r>
        <w:rPr>
          <w:sz w:val="23"/>
          <w:szCs w:val="23"/>
        </w:rPr>
        <w:t>polmonare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piastrano</w:t>
      </w:r>
      <w:proofErr w:type="spellEnd"/>
      <w:r>
        <w:rPr>
          <w:sz w:val="23"/>
          <w:szCs w:val="23"/>
        </w:rPr>
        <w:t xml:space="preserve"> a 5 x 10</w:t>
      </w:r>
      <w:r w:rsidRPr="001F53F9">
        <w:rPr>
          <w:vertAlign w:val="superscript"/>
        </w:rPr>
        <w:t>4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cellule/ml. </w:t>
      </w:r>
      <w:proofErr w:type="spellStart"/>
      <w:r>
        <w:rPr>
          <w:sz w:val="23"/>
          <w:szCs w:val="23"/>
        </w:rPr>
        <w:t>Osservando</w:t>
      </w:r>
      <w:proofErr w:type="spellEnd"/>
      <w:r>
        <w:rPr>
          <w:sz w:val="23"/>
          <w:szCs w:val="23"/>
        </w:rPr>
        <w:t xml:space="preserve"> le cellule al </w:t>
      </w:r>
      <w:proofErr w:type="spellStart"/>
      <w:r>
        <w:rPr>
          <w:sz w:val="23"/>
          <w:szCs w:val="23"/>
        </w:rPr>
        <w:t>microscopio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ottico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invertito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è </w:t>
      </w:r>
      <w:proofErr w:type="spellStart"/>
      <w:r>
        <w:rPr>
          <w:sz w:val="23"/>
          <w:szCs w:val="23"/>
        </w:rPr>
        <w:t>osservato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linea</w:t>
      </w:r>
      <w:proofErr w:type="spellEnd"/>
      <w:r>
        <w:rPr>
          <w:sz w:val="23"/>
          <w:szCs w:val="23"/>
        </w:rPr>
        <w:t xml:space="preserve"> H1299 </w:t>
      </w:r>
      <w:proofErr w:type="spellStart"/>
      <w:r>
        <w:rPr>
          <w:sz w:val="23"/>
          <w:szCs w:val="23"/>
        </w:rPr>
        <w:t>possiede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numerosi</w:t>
      </w:r>
      <w:proofErr w:type="spellEnd"/>
      <w:r>
        <w:rPr>
          <w:sz w:val="23"/>
          <w:szCs w:val="23"/>
        </w:rPr>
        <w:t xml:space="preserve"> nucleoli, con </w:t>
      </w:r>
      <w:proofErr w:type="spellStart"/>
      <w:r>
        <w:rPr>
          <w:sz w:val="23"/>
          <w:szCs w:val="23"/>
        </w:rPr>
        <w:t>una</w:t>
      </w:r>
      <w:proofErr w:type="spellEnd"/>
      <w:r>
        <w:rPr>
          <w:sz w:val="23"/>
          <w:szCs w:val="23"/>
        </w:rPr>
        <w:t xml:space="preserve"> media di </w:t>
      </w:r>
      <w:proofErr w:type="spellStart"/>
      <w:r>
        <w:rPr>
          <w:sz w:val="23"/>
          <w:szCs w:val="23"/>
        </w:rPr>
        <w:t>quattro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cellula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evidenziando</w:t>
      </w:r>
      <w:proofErr w:type="spellEnd"/>
      <w:r>
        <w:rPr>
          <w:sz w:val="23"/>
          <w:szCs w:val="23"/>
        </w:rPr>
        <w:t xml:space="preserve"> come </w:t>
      </w:r>
      <w:proofErr w:type="spellStart"/>
      <w:r>
        <w:rPr>
          <w:sz w:val="23"/>
          <w:szCs w:val="23"/>
        </w:rPr>
        <w:t>queste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siano</w:t>
      </w:r>
      <w:proofErr w:type="spellEnd"/>
      <w:r>
        <w:rPr>
          <w:sz w:val="23"/>
          <w:szCs w:val="23"/>
        </w:rPr>
        <w:t xml:space="preserve"> molto </w:t>
      </w:r>
      <w:proofErr w:type="spellStart"/>
      <w:r>
        <w:rPr>
          <w:sz w:val="23"/>
          <w:szCs w:val="23"/>
        </w:rPr>
        <w:t>attive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alcune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presentino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estroflessioni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garantiscono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capacità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migrazione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Si </w:t>
      </w:r>
      <w:proofErr w:type="spellStart"/>
      <w:r>
        <w:rPr>
          <w:sz w:val="23"/>
          <w:szCs w:val="23"/>
        </w:rPr>
        <w:t>sono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inoltre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osservati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granuli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chiari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ricchi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lipidi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Le cellule </w:t>
      </w:r>
      <w:proofErr w:type="spellStart"/>
      <w:proofErr w:type="gramStart"/>
      <w:r>
        <w:rPr>
          <w:sz w:val="23"/>
          <w:szCs w:val="23"/>
        </w:rPr>
        <w:t>della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linea</w:t>
      </w:r>
      <w:proofErr w:type="spellEnd"/>
      <w:r>
        <w:rPr>
          <w:sz w:val="23"/>
          <w:szCs w:val="23"/>
        </w:rPr>
        <w:t xml:space="preserve"> BJ </w:t>
      </w:r>
      <w:proofErr w:type="spellStart"/>
      <w:r>
        <w:rPr>
          <w:sz w:val="23"/>
          <w:szCs w:val="23"/>
        </w:rPr>
        <w:t>presentano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lamellipodi</w:t>
      </w:r>
      <w:proofErr w:type="spellEnd"/>
      <w:r>
        <w:rPr>
          <w:sz w:val="23"/>
          <w:szCs w:val="23"/>
        </w:rPr>
        <w:t xml:space="preserve"> molto </w:t>
      </w:r>
      <w:proofErr w:type="spellStart"/>
      <w:r>
        <w:rPr>
          <w:sz w:val="23"/>
          <w:szCs w:val="23"/>
        </w:rPr>
        <w:t>lunghi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essendo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dotate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capacità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migrazione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corpo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cellulare</w:t>
      </w:r>
      <w:proofErr w:type="spellEnd"/>
      <w:r>
        <w:rPr>
          <w:sz w:val="23"/>
          <w:szCs w:val="23"/>
        </w:rPr>
        <w:t xml:space="preserve"> è </w:t>
      </w:r>
      <w:del w:id="5" w:author="Silvano" w:date="2019-05-12T20:06:00Z">
        <w:r w:rsidDel="001F53F9">
          <w:rPr>
            <w:sz w:val="23"/>
            <w:szCs w:val="23"/>
          </w:rPr>
          <w:delText xml:space="preserve">affusolato e </w:delText>
        </w:r>
      </w:del>
      <w:proofErr w:type="spellStart"/>
      <w:r>
        <w:rPr>
          <w:sz w:val="23"/>
          <w:szCs w:val="23"/>
        </w:rPr>
        <w:t>fusiforme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risultando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grande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cellule </w:t>
      </w:r>
      <w:proofErr w:type="spellStart"/>
      <w:r>
        <w:rPr>
          <w:sz w:val="23"/>
          <w:szCs w:val="23"/>
        </w:rPr>
        <w:t>tumorali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sono</w:t>
      </w:r>
      <w:proofErr w:type="spellEnd"/>
      <w:r>
        <w:rPr>
          <w:sz w:val="23"/>
          <w:szCs w:val="23"/>
        </w:rPr>
        <w:t xml:space="preserve">, in </w:t>
      </w:r>
      <w:proofErr w:type="spellStart"/>
      <w:r>
        <w:rPr>
          <w:sz w:val="23"/>
          <w:szCs w:val="23"/>
        </w:rPr>
        <w:t>confronto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più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piccole</w:t>
      </w:r>
      <w:proofErr w:type="spellEnd"/>
      <w:r>
        <w:rPr>
          <w:sz w:val="23"/>
          <w:szCs w:val="23"/>
        </w:rPr>
        <w:t xml:space="preserve"> e</w:t>
      </w:r>
      <w:ins w:id="6" w:author="Silvano" w:date="2019-05-12T20:07:00Z">
        <w:r>
          <w:rPr>
            <w:sz w:val="23"/>
            <w:szCs w:val="23"/>
          </w:rPr>
          <w:t xml:space="preserve"> </w:t>
        </w:r>
        <w:proofErr w:type="spellStart"/>
        <w:r>
          <w:rPr>
            <w:sz w:val="23"/>
            <w:szCs w:val="23"/>
          </w:rPr>
          <w:t>poligonali</w:t>
        </w:r>
      </w:ins>
      <w:proofErr w:type="spellEnd"/>
      <w:del w:id="7" w:author="Silvano" w:date="2019-05-12T20:07:00Z">
        <w:r w:rsidDel="001F53F9">
          <w:rPr>
            <w:sz w:val="23"/>
            <w:szCs w:val="23"/>
          </w:rPr>
          <w:delText xml:space="preserve"> triangolari</w:delText>
        </w:r>
      </w:del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Nessuna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due </w:t>
      </w:r>
      <w:proofErr w:type="spellStart"/>
      <w:r>
        <w:rPr>
          <w:sz w:val="23"/>
          <w:szCs w:val="23"/>
        </w:rPr>
        <w:t>linee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cellulari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osservate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appariva</w:t>
      </w:r>
      <w:proofErr w:type="spellEnd"/>
      <w:r>
        <w:rPr>
          <w:sz w:val="23"/>
          <w:szCs w:val="23"/>
        </w:rPr>
        <w:t xml:space="preserve"> ad </w:t>
      </w:r>
      <w:proofErr w:type="spellStart"/>
      <w:r>
        <w:rPr>
          <w:sz w:val="23"/>
          <w:szCs w:val="23"/>
        </w:rPr>
        <w:t>elevata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confluenza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Prima di </w:t>
      </w:r>
      <w:proofErr w:type="spellStart"/>
      <w:r>
        <w:rPr>
          <w:sz w:val="23"/>
          <w:szCs w:val="23"/>
        </w:rPr>
        <w:t>cambiare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il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terreno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procedere</w:t>
      </w:r>
      <w:proofErr w:type="spellEnd"/>
      <w:r>
        <w:rPr>
          <w:sz w:val="23"/>
          <w:szCs w:val="23"/>
        </w:rPr>
        <w:t xml:space="preserve"> con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protocollo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scaldare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PBS sterile a </w:t>
      </w:r>
      <w:proofErr w:type="spellStart"/>
      <w:r>
        <w:rPr>
          <w:sz w:val="23"/>
          <w:szCs w:val="23"/>
        </w:rPr>
        <w:t>bagnetto</w:t>
      </w:r>
      <w:proofErr w:type="spellEnd"/>
      <w:r>
        <w:rPr>
          <w:sz w:val="23"/>
          <w:szCs w:val="23"/>
        </w:rPr>
        <w:t xml:space="preserve"> a 37° per </w:t>
      </w:r>
      <w:proofErr w:type="spellStart"/>
      <w:r>
        <w:rPr>
          <w:sz w:val="23"/>
          <w:szCs w:val="23"/>
        </w:rPr>
        <w:t>evitare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alle</w:t>
      </w:r>
      <w:proofErr w:type="spellEnd"/>
      <w:r>
        <w:rPr>
          <w:sz w:val="23"/>
          <w:szCs w:val="23"/>
        </w:rPr>
        <w:t xml:space="preserve"> cellule </w:t>
      </w:r>
      <w:proofErr w:type="spellStart"/>
      <w:r>
        <w:rPr>
          <w:sz w:val="23"/>
          <w:szCs w:val="23"/>
        </w:rPr>
        <w:t>uno</w:t>
      </w:r>
      <w:proofErr w:type="spellEnd"/>
      <w:r>
        <w:rPr>
          <w:sz w:val="23"/>
          <w:szCs w:val="23"/>
        </w:rPr>
        <w:t xml:space="preserve"> shock </w:t>
      </w:r>
      <w:proofErr w:type="spellStart"/>
      <w:r>
        <w:rPr>
          <w:sz w:val="23"/>
          <w:szCs w:val="23"/>
        </w:rPr>
        <w:t>termico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Osservando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microscopio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dopo</w:t>
      </w:r>
      <w:proofErr w:type="spellEnd"/>
      <w:r>
        <w:rPr>
          <w:sz w:val="23"/>
          <w:szCs w:val="23"/>
        </w:rPr>
        <w:t xml:space="preserve"> aver </w:t>
      </w:r>
      <w:proofErr w:type="spellStart"/>
      <w:r>
        <w:rPr>
          <w:sz w:val="23"/>
          <w:szCs w:val="23"/>
        </w:rPr>
        <w:t>aggiunto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tripsina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alle</w:t>
      </w:r>
      <w:proofErr w:type="spellEnd"/>
      <w:r>
        <w:rPr>
          <w:sz w:val="23"/>
          <w:szCs w:val="23"/>
        </w:rPr>
        <w:t xml:space="preserve"> cellule,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osserva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le H1299 </w:t>
      </w:r>
      <w:proofErr w:type="spellStart"/>
      <w:proofErr w:type="gramStart"/>
      <w:r>
        <w:rPr>
          <w:sz w:val="23"/>
          <w:szCs w:val="23"/>
        </w:rPr>
        <w:t>hanno</w:t>
      </w:r>
      <w:proofErr w:type="spellEnd"/>
      <w:proofErr w:type="gram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aspetto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tondeggiante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muovono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essendo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sospensione</w:t>
      </w:r>
      <w:proofErr w:type="spellEnd"/>
      <w:r>
        <w:rPr>
          <w:sz w:val="23"/>
          <w:szCs w:val="23"/>
        </w:rPr>
        <w:t xml:space="preserve"> e non </w:t>
      </w:r>
      <w:proofErr w:type="spellStart"/>
      <w:r>
        <w:rPr>
          <w:sz w:val="23"/>
          <w:szCs w:val="23"/>
        </w:rPr>
        <w:t>più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adese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tendendo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inoltre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trovarsi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aggregati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piccole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dimensioni</w:t>
      </w:r>
      <w:proofErr w:type="spellEnd"/>
      <w:r>
        <w:rPr>
          <w:sz w:val="23"/>
          <w:szCs w:val="23"/>
        </w:rPr>
        <w:t xml:space="preserve">. Le BJ, </w:t>
      </w:r>
      <w:proofErr w:type="spellStart"/>
      <w:r>
        <w:rPr>
          <w:sz w:val="23"/>
          <w:szCs w:val="23"/>
        </w:rPr>
        <w:t>d’altro</w:t>
      </w:r>
      <w:proofErr w:type="spellEnd"/>
      <w:r>
        <w:rPr>
          <w:sz w:val="23"/>
          <w:szCs w:val="23"/>
        </w:rPr>
        <w:t xml:space="preserve"> canto, </w:t>
      </w:r>
      <w:proofErr w:type="spellStart"/>
      <w:r>
        <w:rPr>
          <w:sz w:val="23"/>
          <w:szCs w:val="23"/>
        </w:rPr>
        <w:t>risultano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estremamente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adese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altre</w:t>
      </w:r>
      <w:proofErr w:type="spellEnd"/>
      <w:r>
        <w:rPr>
          <w:sz w:val="23"/>
          <w:szCs w:val="23"/>
        </w:rPr>
        <w:t xml:space="preserve"> e </w:t>
      </w:r>
      <w:proofErr w:type="gramStart"/>
      <w:r>
        <w:rPr>
          <w:sz w:val="23"/>
          <w:szCs w:val="23"/>
        </w:rPr>
        <w:t xml:space="preserve">non </w:t>
      </w:r>
      <w:proofErr w:type="spellStart"/>
      <w:r>
        <w:rPr>
          <w:sz w:val="23"/>
          <w:szCs w:val="23"/>
        </w:rPr>
        <w:t>si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muovono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evidenziando</w:t>
      </w:r>
      <w:proofErr w:type="spellEnd"/>
      <w:r>
        <w:rPr>
          <w:sz w:val="23"/>
          <w:szCs w:val="23"/>
        </w:rPr>
        <w:t xml:space="preserve"> come </w:t>
      </w:r>
      <w:proofErr w:type="spellStart"/>
      <w:r>
        <w:rPr>
          <w:sz w:val="23"/>
          <w:szCs w:val="23"/>
        </w:rPr>
        <w:t>siano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numerose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adesioni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focali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Una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volta</w:t>
      </w:r>
      <w:proofErr w:type="spellEnd"/>
      <w:proofErr w:type="gram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sospensione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trovano</w:t>
      </w:r>
      <w:proofErr w:type="spellEnd"/>
      <w:r>
        <w:rPr>
          <w:sz w:val="23"/>
          <w:szCs w:val="23"/>
        </w:rPr>
        <w:t xml:space="preserve"> isolate le </w:t>
      </w:r>
      <w:proofErr w:type="spellStart"/>
      <w:r>
        <w:rPr>
          <w:sz w:val="23"/>
          <w:szCs w:val="23"/>
        </w:rPr>
        <w:t>une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altre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In </w:t>
      </w:r>
      <w:proofErr w:type="spellStart"/>
      <w:r>
        <w:rPr>
          <w:sz w:val="23"/>
          <w:szCs w:val="23"/>
        </w:rPr>
        <w:t>linea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generale</w:t>
      </w:r>
      <w:proofErr w:type="spellEnd"/>
      <w:r>
        <w:rPr>
          <w:sz w:val="23"/>
          <w:szCs w:val="23"/>
        </w:rPr>
        <w:t xml:space="preserve">, le BJ </w:t>
      </w:r>
      <w:del w:id="8" w:author="Silvano" w:date="2019-05-12T20:07:00Z">
        <w:r w:rsidDel="001F53F9">
          <w:rPr>
            <w:sz w:val="23"/>
            <w:szCs w:val="23"/>
          </w:rPr>
          <w:delText xml:space="preserve">hanno </w:delText>
        </w:r>
      </w:del>
      <w:proofErr w:type="spellStart"/>
      <w:r>
        <w:rPr>
          <w:sz w:val="23"/>
          <w:szCs w:val="23"/>
        </w:rPr>
        <w:t>necessitano</w:t>
      </w:r>
      <w:proofErr w:type="spellEnd"/>
      <w:r>
        <w:rPr>
          <w:sz w:val="23"/>
          <w:szCs w:val="23"/>
        </w:rPr>
        <w:t xml:space="preserve"> di circa 15/20 </w:t>
      </w:r>
      <w:proofErr w:type="spellStart"/>
      <w:r>
        <w:rPr>
          <w:sz w:val="23"/>
          <w:szCs w:val="23"/>
        </w:rPr>
        <w:t>minuti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tripsina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mentre</w:t>
      </w:r>
      <w:proofErr w:type="spellEnd"/>
      <w:r>
        <w:rPr>
          <w:sz w:val="23"/>
          <w:szCs w:val="23"/>
        </w:rPr>
        <w:t xml:space="preserve"> le H1299 5 </w:t>
      </w:r>
      <w:proofErr w:type="spellStart"/>
      <w:r>
        <w:rPr>
          <w:sz w:val="23"/>
          <w:szCs w:val="23"/>
        </w:rPr>
        <w:t>minuti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Si </w:t>
      </w:r>
      <w:proofErr w:type="spellStart"/>
      <w:r>
        <w:rPr>
          <w:sz w:val="23"/>
          <w:szCs w:val="23"/>
        </w:rPr>
        <w:t>sono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utilizzati</w:t>
      </w:r>
      <w:proofErr w:type="spellEnd"/>
      <w:r>
        <w:rPr>
          <w:sz w:val="23"/>
          <w:szCs w:val="23"/>
        </w:rPr>
        <w:t xml:space="preserve"> due </w:t>
      </w:r>
      <w:proofErr w:type="spellStart"/>
      <w:r>
        <w:rPr>
          <w:sz w:val="23"/>
          <w:szCs w:val="23"/>
        </w:rPr>
        <w:t>diversi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terreni</w:t>
      </w:r>
      <w:proofErr w:type="spellEnd"/>
      <w:r>
        <w:rPr>
          <w:sz w:val="23"/>
          <w:szCs w:val="23"/>
        </w:rPr>
        <w:t xml:space="preserve"> per le cellule, DMEM per le BJ e RPMI per le H1299, </w:t>
      </w:r>
      <w:proofErr w:type="spellStart"/>
      <w:r>
        <w:rPr>
          <w:sz w:val="23"/>
          <w:szCs w:val="23"/>
        </w:rPr>
        <w:t>accumunati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presenza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siero</w:t>
      </w:r>
      <w:proofErr w:type="spellEnd"/>
      <w:r>
        <w:rPr>
          <w:sz w:val="23"/>
          <w:szCs w:val="23"/>
        </w:rPr>
        <w:t xml:space="preserve"> al 10%, per </w:t>
      </w:r>
      <w:proofErr w:type="spellStart"/>
      <w:r>
        <w:rPr>
          <w:sz w:val="23"/>
          <w:szCs w:val="23"/>
        </w:rPr>
        <w:t>inattivare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tripsina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evitare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digerisse</w:t>
      </w:r>
      <w:proofErr w:type="spellEnd"/>
      <w:r>
        <w:rPr>
          <w:sz w:val="23"/>
          <w:szCs w:val="23"/>
        </w:rPr>
        <w:t xml:space="preserve"> le cellule, e </w:t>
      </w:r>
      <w:proofErr w:type="spellStart"/>
      <w:r>
        <w:rPr>
          <w:sz w:val="23"/>
          <w:szCs w:val="23"/>
        </w:rPr>
        <w:t>antibiotici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quali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penicillina</w:t>
      </w:r>
      <w:proofErr w:type="spellEnd"/>
      <w:r>
        <w:rPr>
          <w:sz w:val="23"/>
          <w:szCs w:val="23"/>
        </w:rPr>
        <w:t xml:space="preserve"> e la </w:t>
      </w:r>
      <w:proofErr w:type="spellStart"/>
      <w:r>
        <w:rPr>
          <w:sz w:val="23"/>
          <w:szCs w:val="23"/>
        </w:rPr>
        <w:t>streptomicina</w:t>
      </w:r>
      <w:proofErr w:type="spellEnd"/>
      <w:r>
        <w:rPr>
          <w:sz w:val="23"/>
          <w:szCs w:val="23"/>
        </w:rPr>
        <w:t xml:space="preserve"> all’1%. </w:t>
      </w:r>
      <w:proofErr w:type="spellStart"/>
      <w:r>
        <w:rPr>
          <w:sz w:val="23"/>
          <w:szCs w:val="23"/>
        </w:rPr>
        <w:t>Procedendo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cellule BJ al </w:t>
      </w:r>
      <w:proofErr w:type="spellStart"/>
      <w:r>
        <w:rPr>
          <w:sz w:val="23"/>
          <w:szCs w:val="23"/>
        </w:rPr>
        <w:t>microscopio</w:t>
      </w:r>
      <w:proofErr w:type="spellEnd"/>
      <w:r>
        <w:rPr>
          <w:sz w:val="23"/>
          <w:szCs w:val="23"/>
        </w:rPr>
        <w:t xml:space="preserve"> con </w:t>
      </w:r>
      <w:proofErr w:type="spellStart"/>
      <w:r>
        <w:rPr>
          <w:sz w:val="23"/>
          <w:szCs w:val="23"/>
        </w:rPr>
        <w:t>l’emocitometro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cameretta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Neubauer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osservate</w:t>
      </w:r>
      <w:proofErr w:type="spellEnd"/>
      <w:r>
        <w:rPr>
          <w:sz w:val="23"/>
          <w:szCs w:val="23"/>
        </w:rPr>
        <w:t xml:space="preserve"> 3 cellule in Q1, 2 cellule in Q2, 5 cellule in Q3 e 5 cellule in Q4, con </w:t>
      </w:r>
      <w:proofErr w:type="spellStart"/>
      <w:r>
        <w:rPr>
          <w:sz w:val="23"/>
          <w:szCs w:val="23"/>
        </w:rPr>
        <w:t>una</w:t>
      </w:r>
      <w:proofErr w:type="spellEnd"/>
      <w:r>
        <w:rPr>
          <w:sz w:val="23"/>
          <w:szCs w:val="23"/>
        </w:rPr>
        <w:t xml:space="preserve"> media di </w:t>
      </w:r>
      <w:proofErr w:type="gramStart"/>
      <w:r>
        <w:rPr>
          <w:sz w:val="23"/>
          <w:szCs w:val="23"/>
        </w:rPr>
        <w:t>3.5 cellule</w:t>
      </w:r>
      <w:proofErr w:type="gram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Sapendo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numero</w:t>
      </w:r>
      <w:proofErr w:type="spellEnd"/>
      <w:r>
        <w:rPr>
          <w:sz w:val="23"/>
          <w:szCs w:val="23"/>
        </w:rPr>
        <w:t xml:space="preserve"> di cellule in 1 ml di </w:t>
      </w:r>
      <w:proofErr w:type="spellStart"/>
      <w:r>
        <w:rPr>
          <w:sz w:val="23"/>
          <w:szCs w:val="23"/>
        </w:rPr>
        <w:t>sospensione</w:t>
      </w:r>
      <w:proofErr w:type="spellEnd"/>
      <w:r>
        <w:rPr>
          <w:sz w:val="23"/>
          <w:szCs w:val="23"/>
        </w:rPr>
        <w:t xml:space="preserve"> è </w:t>
      </w:r>
      <w:proofErr w:type="spellStart"/>
      <w:r>
        <w:rPr>
          <w:sz w:val="23"/>
          <w:szCs w:val="23"/>
        </w:rPr>
        <w:t>pari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numero</w:t>
      </w:r>
      <w:proofErr w:type="spellEnd"/>
      <w:r>
        <w:rPr>
          <w:sz w:val="23"/>
          <w:szCs w:val="23"/>
        </w:rPr>
        <w:t xml:space="preserve"> di cellule in un </w:t>
      </w:r>
      <w:proofErr w:type="spellStart"/>
      <w:r>
        <w:rPr>
          <w:sz w:val="23"/>
          <w:szCs w:val="23"/>
        </w:rPr>
        <w:t>quadrato</w:t>
      </w:r>
      <w:proofErr w:type="spellEnd"/>
      <w:r>
        <w:rPr>
          <w:sz w:val="23"/>
          <w:szCs w:val="23"/>
        </w:rPr>
        <w:t xml:space="preserve"> (Q1, Q2, Q3 e Q4) </w:t>
      </w:r>
      <w:proofErr w:type="spellStart"/>
      <w:r>
        <w:rPr>
          <w:sz w:val="23"/>
          <w:szCs w:val="23"/>
        </w:rPr>
        <w:t>moltiplicato</w:t>
      </w:r>
      <w:proofErr w:type="spellEnd"/>
      <w:r>
        <w:rPr>
          <w:sz w:val="23"/>
          <w:szCs w:val="23"/>
        </w:rPr>
        <w:t xml:space="preserve"> per 10</w:t>
      </w:r>
      <w:r w:rsidRPr="001F53F9">
        <w:rPr>
          <w:vertAlign w:val="superscript"/>
        </w:rPr>
        <w:t>4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quindi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contate</w:t>
      </w:r>
      <w:proofErr w:type="spellEnd"/>
      <w:r>
        <w:rPr>
          <w:sz w:val="23"/>
          <w:szCs w:val="23"/>
        </w:rPr>
        <w:t xml:space="preserve"> 3.5 x 10</w:t>
      </w:r>
      <w:r w:rsidRPr="001F53F9">
        <w:rPr>
          <w:vertAlign w:val="superscript"/>
        </w:rPr>
        <w:t>4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cellule/ml. Si </w:t>
      </w:r>
      <w:proofErr w:type="spellStart"/>
      <w:r>
        <w:rPr>
          <w:sz w:val="23"/>
          <w:szCs w:val="23"/>
        </w:rPr>
        <w:t>calcola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volume di cellule da </w:t>
      </w:r>
      <w:proofErr w:type="spellStart"/>
      <w:r>
        <w:rPr>
          <w:sz w:val="23"/>
          <w:szCs w:val="23"/>
        </w:rPr>
        <w:t>prelevare</w:t>
      </w:r>
      <w:proofErr w:type="spellEnd"/>
      <w:r>
        <w:rPr>
          <w:sz w:val="23"/>
          <w:szCs w:val="23"/>
        </w:rPr>
        <w:t xml:space="preserve"> secondo la </w:t>
      </w:r>
      <w:proofErr w:type="spellStart"/>
      <w:r>
        <w:rPr>
          <w:sz w:val="23"/>
          <w:szCs w:val="23"/>
        </w:rPr>
        <w:t>seguente</w:t>
      </w:r>
      <w:proofErr w:type="spellEnd"/>
      <w:r>
        <w:rPr>
          <w:sz w:val="23"/>
          <w:szCs w:val="23"/>
        </w:rPr>
        <w:t xml:space="preserve"> formula: </w:t>
      </w:r>
      <w:proofErr w:type="spellStart"/>
      <w:r>
        <w:rPr>
          <w:sz w:val="23"/>
          <w:szCs w:val="23"/>
        </w:rPr>
        <w:t>C</w:t>
      </w:r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x V</w:t>
      </w:r>
      <w:r>
        <w:rPr>
          <w:sz w:val="16"/>
          <w:szCs w:val="16"/>
        </w:rPr>
        <w:t xml:space="preserve">i </w:t>
      </w:r>
      <w:r>
        <w:rPr>
          <w:sz w:val="23"/>
          <w:szCs w:val="23"/>
        </w:rPr>
        <w:t xml:space="preserve">= </w:t>
      </w:r>
      <w:proofErr w:type="spellStart"/>
      <w:r>
        <w:rPr>
          <w:sz w:val="23"/>
          <w:szCs w:val="23"/>
        </w:rPr>
        <w:t>C</w:t>
      </w:r>
      <w:r>
        <w:rPr>
          <w:sz w:val="16"/>
          <w:szCs w:val="16"/>
        </w:rPr>
        <w:t>f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x </w:t>
      </w:r>
      <w:proofErr w:type="spellStart"/>
      <w:proofErr w:type="gramStart"/>
      <w:r>
        <w:rPr>
          <w:sz w:val="23"/>
          <w:szCs w:val="23"/>
        </w:rPr>
        <w:t>V</w:t>
      </w:r>
      <w:r>
        <w:rPr>
          <w:sz w:val="16"/>
          <w:szCs w:val="16"/>
        </w:rPr>
        <w:t>f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Considerato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sospensione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contiene</w:t>
      </w:r>
      <w:proofErr w:type="spellEnd"/>
      <w:r>
        <w:rPr>
          <w:sz w:val="23"/>
          <w:szCs w:val="23"/>
        </w:rPr>
        <w:t xml:space="preserve"> 3.5 x 10</w:t>
      </w:r>
      <w:r w:rsidRPr="001F53F9">
        <w:rPr>
          <w:vertAlign w:val="superscript"/>
        </w:rPr>
        <w:t>4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cellule/ml (=</w:t>
      </w:r>
      <w:proofErr w:type="spellStart"/>
      <w:r>
        <w:rPr>
          <w:sz w:val="23"/>
          <w:szCs w:val="23"/>
        </w:rPr>
        <w:t>C</w:t>
      </w:r>
      <w:r>
        <w:rPr>
          <w:sz w:val="16"/>
          <w:szCs w:val="16"/>
        </w:rPr>
        <w:t>i</w:t>
      </w:r>
      <w:proofErr w:type="spellEnd"/>
      <w:r>
        <w:rPr>
          <w:sz w:val="23"/>
          <w:szCs w:val="23"/>
        </w:rPr>
        <w:t xml:space="preserve">,)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volume finale </w:t>
      </w:r>
      <w:proofErr w:type="spellStart"/>
      <w:r>
        <w:rPr>
          <w:sz w:val="23"/>
          <w:szCs w:val="23"/>
        </w:rPr>
        <w:t>desiderato</w:t>
      </w:r>
      <w:proofErr w:type="spellEnd"/>
      <w:r>
        <w:rPr>
          <w:sz w:val="23"/>
          <w:szCs w:val="23"/>
        </w:rPr>
        <w:t xml:space="preserve"> è </w:t>
      </w:r>
      <w:proofErr w:type="spellStart"/>
      <w:r>
        <w:rPr>
          <w:sz w:val="23"/>
          <w:szCs w:val="23"/>
        </w:rPr>
        <w:t>pari</w:t>
      </w:r>
      <w:proofErr w:type="spellEnd"/>
      <w:r>
        <w:rPr>
          <w:sz w:val="23"/>
          <w:szCs w:val="23"/>
        </w:rPr>
        <w:t xml:space="preserve"> a 5 ml (=</w:t>
      </w:r>
      <w:proofErr w:type="spellStart"/>
      <w:r>
        <w:rPr>
          <w:sz w:val="23"/>
          <w:szCs w:val="23"/>
        </w:rPr>
        <w:t>V</w:t>
      </w:r>
      <w:r>
        <w:rPr>
          <w:sz w:val="16"/>
          <w:szCs w:val="16"/>
        </w:rPr>
        <w:t>f</w:t>
      </w:r>
      <w:proofErr w:type="spellEnd"/>
      <w:r>
        <w:rPr>
          <w:sz w:val="23"/>
          <w:szCs w:val="23"/>
        </w:rPr>
        <w:t xml:space="preserve">) e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vuole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concentrazione</w:t>
      </w:r>
      <w:proofErr w:type="spellEnd"/>
      <w:r>
        <w:rPr>
          <w:sz w:val="23"/>
          <w:szCs w:val="23"/>
        </w:rPr>
        <w:t xml:space="preserve"> di 2.5 x 10</w:t>
      </w:r>
      <w:r>
        <w:rPr>
          <w:sz w:val="16"/>
          <w:szCs w:val="16"/>
        </w:rPr>
        <w:t xml:space="preserve">4 </w:t>
      </w:r>
      <w:r>
        <w:rPr>
          <w:sz w:val="23"/>
          <w:szCs w:val="23"/>
        </w:rPr>
        <w:t>cellule/ml (=</w:t>
      </w:r>
      <w:proofErr w:type="spellStart"/>
      <w:r>
        <w:rPr>
          <w:sz w:val="23"/>
          <w:szCs w:val="23"/>
        </w:rPr>
        <w:t>C</w:t>
      </w:r>
      <w:r>
        <w:rPr>
          <w:sz w:val="16"/>
          <w:szCs w:val="16"/>
        </w:rPr>
        <w:t>f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ottiene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volume </w:t>
      </w:r>
      <w:proofErr w:type="spellStart"/>
      <w:r>
        <w:rPr>
          <w:sz w:val="23"/>
          <w:szCs w:val="23"/>
        </w:rPr>
        <w:t>iniziale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prelevare</w:t>
      </w:r>
      <w:proofErr w:type="spellEnd"/>
      <w:r>
        <w:rPr>
          <w:sz w:val="23"/>
          <w:szCs w:val="23"/>
        </w:rPr>
        <w:t xml:space="preserve"> V</w:t>
      </w:r>
      <w:r>
        <w:rPr>
          <w:sz w:val="16"/>
          <w:szCs w:val="16"/>
        </w:rPr>
        <w:t xml:space="preserve">i </w:t>
      </w:r>
      <w:r>
        <w:rPr>
          <w:sz w:val="23"/>
          <w:szCs w:val="23"/>
        </w:rPr>
        <w:t xml:space="preserve">è </w:t>
      </w:r>
      <w:proofErr w:type="spellStart"/>
      <w:r>
        <w:rPr>
          <w:sz w:val="23"/>
          <w:szCs w:val="23"/>
        </w:rPr>
        <w:t>pari</w:t>
      </w:r>
      <w:proofErr w:type="spellEnd"/>
      <w:r>
        <w:rPr>
          <w:sz w:val="23"/>
          <w:szCs w:val="23"/>
        </w:rPr>
        <w:t xml:space="preserve"> a 3.6 ml. </w:t>
      </w:r>
      <w:proofErr w:type="spellStart"/>
      <w:r>
        <w:rPr>
          <w:sz w:val="23"/>
          <w:szCs w:val="23"/>
        </w:rPr>
        <w:t>Essendo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volume finale </w:t>
      </w:r>
      <w:proofErr w:type="spellStart"/>
      <w:r>
        <w:rPr>
          <w:sz w:val="23"/>
          <w:szCs w:val="23"/>
        </w:rPr>
        <w:t>desiderato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pari</w:t>
      </w:r>
      <w:proofErr w:type="spellEnd"/>
      <w:r>
        <w:rPr>
          <w:sz w:val="23"/>
          <w:szCs w:val="23"/>
        </w:rPr>
        <w:t xml:space="preserve"> a 5 ml,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aggiunti</w:t>
      </w:r>
      <w:proofErr w:type="spellEnd"/>
      <w:r>
        <w:rPr>
          <w:sz w:val="23"/>
          <w:szCs w:val="23"/>
        </w:rPr>
        <w:t xml:space="preserve"> 1.4 ml di </w:t>
      </w:r>
      <w:proofErr w:type="spellStart"/>
      <w:r>
        <w:rPr>
          <w:sz w:val="23"/>
          <w:szCs w:val="23"/>
        </w:rPr>
        <w:t>terreno</w:t>
      </w:r>
      <w:proofErr w:type="spellEnd"/>
      <w:r>
        <w:rPr>
          <w:sz w:val="23"/>
          <w:szCs w:val="23"/>
        </w:rPr>
        <w:t xml:space="preserve"> DMEM. Il </w:t>
      </w:r>
      <w:proofErr w:type="spellStart"/>
      <w:r>
        <w:rPr>
          <w:sz w:val="23"/>
          <w:szCs w:val="23"/>
        </w:rPr>
        <w:t>numero</w:t>
      </w:r>
      <w:proofErr w:type="spellEnd"/>
      <w:r>
        <w:rPr>
          <w:sz w:val="23"/>
          <w:szCs w:val="23"/>
        </w:rPr>
        <w:t xml:space="preserve"> di cellule in 5 ml di </w:t>
      </w:r>
      <w:proofErr w:type="spellStart"/>
      <w:r>
        <w:rPr>
          <w:sz w:val="23"/>
          <w:szCs w:val="23"/>
        </w:rPr>
        <w:t>soluzione</w:t>
      </w:r>
      <w:proofErr w:type="spellEnd"/>
      <w:r>
        <w:rPr>
          <w:sz w:val="23"/>
          <w:szCs w:val="23"/>
        </w:rPr>
        <w:t xml:space="preserve"> è </w:t>
      </w:r>
      <w:proofErr w:type="spellStart"/>
      <w:r>
        <w:rPr>
          <w:sz w:val="23"/>
          <w:szCs w:val="23"/>
        </w:rPr>
        <w:t>pari</w:t>
      </w:r>
      <w:proofErr w:type="spellEnd"/>
      <w:r>
        <w:rPr>
          <w:sz w:val="23"/>
          <w:szCs w:val="23"/>
        </w:rPr>
        <w:t xml:space="preserve"> a 1.75 x 10</w:t>
      </w:r>
      <w:r w:rsidRPr="001F53F9">
        <w:rPr>
          <w:vertAlign w:val="superscript"/>
        </w:rPr>
        <w:t>5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ossia</w:t>
      </w:r>
      <w:proofErr w:type="spellEnd"/>
      <w:r>
        <w:rPr>
          <w:sz w:val="23"/>
          <w:szCs w:val="23"/>
        </w:rPr>
        <w:t xml:space="preserve"> 175000 cellule </w:t>
      </w:r>
      <w:proofErr w:type="spellStart"/>
      <w:r>
        <w:rPr>
          <w:sz w:val="23"/>
          <w:szCs w:val="23"/>
        </w:rPr>
        <w:t>finali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ottenute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Questo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dimostra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, in </w:t>
      </w:r>
      <w:proofErr w:type="spellStart"/>
      <w:r>
        <w:rPr>
          <w:sz w:val="23"/>
          <w:szCs w:val="23"/>
        </w:rPr>
        <w:t>effetti</w:t>
      </w:r>
      <w:proofErr w:type="spellEnd"/>
      <w:r>
        <w:rPr>
          <w:sz w:val="23"/>
          <w:szCs w:val="23"/>
        </w:rPr>
        <w:t xml:space="preserve">, le cellule </w:t>
      </w:r>
      <w:proofErr w:type="gramStart"/>
      <w:r>
        <w:rPr>
          <w:sz w:val="23"/>
          <w:szCs w:val="23"/>
        </w:rPr>
        <w:t xml:space="preserve">non </w:t>
      </w:r>
      <w:proofErr w:type="spellStart"/>
      <w:r>
        <w:rPr>
          <w:sz w:val="23"/>
          <w:szCs w:val="23"/>
        </w:rPr>
        <w:t>erano</w:t>
      </w:r>
      <w:proofErr w:type="spellEnd"/>
      <w:proofErr w:type="gram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confluenza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potevano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essere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lasciate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crescere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ancora</w:t>
      </w:r>
      <w:proofErr w:type="spellEnd"/>
      <w:r>
        <w:rPr>
          <w:sz w:val="23"/>
          <w:szCs w:val="23"/>
        </w:rPr>
        <w:t>.</w:t>
      </w:r>
    </w:p>
    <w:p w:rsidR="001F53F9" w:rsidRDefault="001F53F9" w:rsidP="001F53F9">
      <w:pPr>
        <w:jc w:val="both"/>
        <w:rPr>
          <w:ins w:id="9" w:author="Silvano" w:date="2019-05-12T20:11:00Z"/>
          <w:sz w:val="23"/>
          <w:szCs w:val="23"/>
        </w:rPr>
      </w:pPr>
    </w:p>
    <w:p w:rsidR="001F53F9" w:rsidRDefault="001F53F9" w:rsidP="001F53F9">
      <w:pPr>
        <w:jc w:val="both"/>
      </w:pPr>
      <w:proofErr w:type="spellStart"/>
      <w:ins w:id="10" w:author="Silvano" w:date="2019-05-12T20:11:00Z">
        <w:r>
          <w:rPr>
            <w:sz w:val="23"/>
            <w:szCs w:val="23"/>
          </w:rPr>
          <w:t>Commenti</w:t>
        </w:r>
        <w:proofErr w:type="spellEnd"/>
        <w:r>
          <w:rPr>
            <w:sz w:val="23"/>
            <w:szCs w:val="23"/>
          </w:rPr>
          <w:t xml:space="preserve">: </w:t>
        </w:r>
        <w:proofErr w:type="spellStart"/>
        <w:r>
          <w:rPr>
            <w:sz w:val="23"/>
            <w:szCs w:val="23"/>
          </w:rPr>
          <w:t>chiaro</w:t>
        </w:r>
        <w:proofErr w:type="spellEnd"/>
        <w:r>
          <w:rPr>
            <w:sz w:val="23"/>
            <w:szCs w:val="23"/>
          </w:rPr>
          <w:t xml:space="preserve"> e </w:t>
        </w:r>
        <w:proofErr w:type="spellStart"/>
        <w:r>
          <w:rPr>
            <w:sz w:val="23"/>
            <w:szCs w:val="23"/>
          </w:rPr>
          <w:t>ricco</w:t>
        </w:r>
        <w:proofErr w:type="spellEnd"/>
        <w:r>
          <w:rPr>
            <w:sz w:val="23"/>
            <w:szCs w:val="23"/>
          </w:rPr>
          <w:t xml:space="preserve"> di </w:t>
        </w:r>
        <w:proofErr w:type="spellStart"/>
        <w:r>
          <w:rPr>
            <w:sz w:val="23"/>
            <w:szCs w:val="23"/>
          </w:rPr>
          <w:t>descrizione</w:t>
        </w:r>
      </w:ins>
      <w:proofErr w:type="spellEnd"/>
      <w:ins w:id="11" w:author="Silvano" w:date="2019-05-12T20:12:00Z">
        <w:r>
          <w:rPr>
            <w:sz w:val="23"/>
            <w:szCs w:val="23"/>
          </w:rPr>
          <w:t xml:space="preserve">; </w:t>
        </w:r>
        <w:proofErr w:type="spellStart"/>
        <w:r>
          <w:rPr>
            <w:sz w:val="23"/>
            <w:szCs w:val="23"/>
          </w:rPr>
          <w:t>mancavano</w:t>
        </w:r>
        <w:proofErr w:type="spellEnd"/>
        <w:r>
          <w:rPr>
            <w:sz w:val="23"/>
            <w:szCs w:val="23"/>
          </w:rPr>
          <w:t xml:space="preserve"> I </w:t>
        </w:r>
        <w:proofErr w:type="spellStart"/>
        <w:r>
          <w:rPr>
            <w:sz w:val="23"/>
            <w:szCs w:val="23"/>
          </w:rPr>
          <w:t>dettagli</w:t>
        </w:r>
        <w:proofErr w:type="spellEnd"/>
        <w:r>
          <w:rPr>
            <w:sz w:val="23"/>
            <w:szCs w:val="23"/>
          </w:rPr>
          <w:t xml:space="preserve"> </w:t>
        </w:r>
        <w:proofErr w:type="spellStart"/>
        <w:r>
          <w:rPr>
            <w:sz w:val="23"/>
            <w:szCs w:val="23"/>
          </w:rPr>
          <w:t>degli</w:t>
        </w:r>
        <w:proofErr w:type="spellEnd"/>
        <w:r>
          <w:rPr>
            <w:sz w:val="23"/>
            <w:szCs w:val="23"/>
          </w:rPr>
          <w:t xml:space="preserve"> </w:t>
        </w:r>
        <w:proofErr w:type="spellStart"/>
        <w:r>
          <w:rPr>
            <w:sz w:val="23"/>
            <w:szCs w:val="23"/>
          </w:rPr>
          <w:t>ingrandimenti</w:t>
        </w:r>
        <w:proofErr w:type="spellEnd"/>
        <w:r>
          <w:rPr>
            <w:sz w:val="23"/>
            <w:szCs w:val="23"/>
          </w:rPr>
          <w:t xml:space="preserve"> del </w:t>
        </w:r>
        <w:proofErr w:type="spellStart"/>
        <w:r>
          <w:rPr>
            <w:sz w:val="23"/>
            <w:szCs w:val="23"/>
          </w:rPr>
          <w:t>micoscopio</w:t>
        </w:r>
        <w:proofErr w:type="spellEnd"/>
        <w:r>
          <w:rPr>
            <w:sz w:val="23"/>
            <w:szCs w:val="23"/>
          </w:rPr>
          <w:t xml:space="preserve"> </w:t>
        </w:r>
        <w:proofErr w:type="spellStart"/>
        <w:r>
          <w:rPr>
            <w:sz w:val="23"/>
            <w:szCs w:val="23"/>
          </w:rPr>
          <w:t>utilizzati</w:t>
        </w:r>
        <w:proofErr w:type="spellEnd"/>
        <w:r>
          <w:rPr>
            <w:sz w:val="23"/>
            <w:szCs w:val="23"/>
          </w:rPr>
          <w:t xml:space="preserve"> per </w:t>
        </w:r>
        <w:proofErr w:type="spellStart"/>
        <w:r>
          <w:rPr>
            <w:sz w:val="23"/>
            <w:szCs w:val="23"/>
          </w:rPr>
          <w:t>l’osservazione</w:t>
        </w:r>
        <w:proofErr w:type="spellEnd"/>
        <w:r>
          <w:rPr>
            <w:sz w:val="23"/>
            <w:szCs w:val="23"/>
          </w:rPr>
          <w:t xml:space="preserve"> </w:t>
        </w:r>
        <w:proofErr w:type="spellStart"/>
        <w:proofErr w:type="gramStart"/>
        <w:r>
          <w:rPr>
            <w:sz w:val="23"/>
            <w:szCs w:val="23"/>
          </w:rPr>
          <w:t>della</w:t>
        </w:r>
        <w:proofErr w:type="spellEnd"/>
        <w:proofErr w:type="gramEnd"/>
        <w:r>
          <w:rPr>
            <w:sz w:val="23"/>
            <w:szCs w:val="23"/>
          </w:rPr>
          <w:t xml:space="preserve"> </w:t>
        </w:r>
        <w:proofErr w:type="spellStart"/>
        <w:r>
          <w:rPr>
            <w:sz w:val="23"/>
            <w:szCs w:val="23"/>
          </w:rPr>
          <w:t>confluenza</w:t>
        </w:r>
        <w:proofErr w:type="spellEnd"/>
        <w:r>
          <w:rPr>
            <w:sz w:val="23"/>
            <w:szCs w:val="23"/>
          </w:rPr>
          <w:t xml:space="preserve"> (40X) e per </w:t>
        </w:r>
        <w:proofErr w:type="spellStart"/>
        <w:r>
          <w:rPr>
            <w:sz w:val="23"/>
            <w:szCs w:val="23"/>
          </w:rPr>
          <w:t>strutture</w:t>
        </w:r>
        <w:proofErr w:type="spellEnd"/>
        <w:r>
          <w:rPr>
            <w:sz w:val="23"/>
            <w:szCs w:val="23"/>
          </w:rPr>
          <w:t xml:space="preserve"> </w:t>
        </w:r>
      </w:ins>
      <w:proofErr w:type="spellStart"/>
      <w:ins w:id="12" w:author="Silvano" w:date="2019-05-12T20:13:00Z">
        <w:r>
          <w:rPr>
            <w:sz w:val="23"/>
            <w:szCs w:val="23"/>
          </w:rPr>
          <w:t>cellulari</w:t>
        </w:r>
      </w:ins>
      <w:proofErr w:type="spellEnd"/>
      <w:ins w:id="13" w:author="Silvano" w:date="2019-05-12T20:12:00Z">
        <w:r>
          <w:rPr>
            <w:sz w:val="23"/>
            <w:szCs w:val="23"/>
          </w:rPr>
          <w:t xml:space="preserve"> </w:t>
        </w:r>
      </w:ins>
      <w:ins w:id="14" w:author="Silvano" w:date="2019-05-12T20:13:00Z">
        <w:r>
          <w:rPr>
            <w:sz w:val="23"/>
            <w:szCs w:val="23"/>
          </w:rPr>
          <w:t xml:space="preserve">come </w:t>
        </w:r>
        <w:proofErr w:type="spellStart"/>
        <w:r>
          <w:rPr>
            <w:sz w:val="23"/>
            <w:szCs w:val="23"/>
          </w:rPr>
          <w:t>il</w:t>
        </w:r>
        <w:proofErr w:type="spellEnd"/>
        <w:r>
          <w:rPr>
            <w:sz w:val="23"/>
            <w:szCs w:val="23"/>
          </w:rPr>
          <w:t xml:space="preserve"> </w:t>
        </w:r>
        <w:proofErr w:type="spellStart"/>
        <w:r>
          <w:rPr>
            <w:sz w:val="23"/>
            <w:szCs w:val="23"/>
          </w:rPr>
          <w:t>nucleo</w:t>
        </w:r>
        <w:proofErr w:type="spellEnd"/>
        <w:r>
          <w:rPr>
            <w:sz w:val="23"/>
            <w:szCs w:val="23"/>
          </w:rPr>
          <w:t xml:space="preserve"> (100X).</w:t>
        </w:r>
      </w:ins>
    </w:p>
    <w:sectPr w:rsidR="001F53F9" w:rsidSect="006E1F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F9"/>
    <w:rsid w:val="001F53F9"/>
    <w:rsid w:val="006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6CD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53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3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53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53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3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53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522</Words>
  <Characters>2978</Characters>
  <Application>Microsoft Macintosh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</dc:creator>
  <cp:keywords/>
  <dc:description/>
  <cp:lastModifiedBy>Silvano</cp:lastModifiedBy>
  <cp:revision>1</cp:revision>
  <dcterms:created xsi:type="dcterms:W3CDTF">2019-05-12T18:02:00Z</dcterms:created>
  <dcterms:modified xsi:type="dcterms:W3CDTF">2019-05-12T18:13:00Z</dcterms:modified>
</cp:coreProperties>
</file>