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AD" w:rsidRDefault="00866BAD" w:rsidP="00866BAD">
      <w:pPr>
        <w:jc w:val="both"/>
      </w:pPr>
      <w:proofErr w:type="spellStart"/>
      <w:r>
        <w:t>Proggetto</w:t>
      </w:r>
      <w:proofErr w:type="spellEnd"/>
      <w:r>
        <w:t xml:space="preserve">: </w:t>
      </w:r>
      <w:proofErr w:type="spellStart"/>
      <w:r>
        <w:t>passaggio</w:t>
      </w:r>
      <w:proofErr w:type="spellEnd"/>
      <w:r>
        <w:t xml:space="preserve"> di cellule </w:t>
      </w:r>
      <w:proofErr w:type="spellStart"/>
      <w:r>
        <w:t>epiteliali</w:t>
      </w:r>
      <w:proofErr w:type="spellEnd"/>
      <w:proofErr w:type="gramStart"/>
      <w:r>
        <w:t>( H1299</w:t>
      </w:r>
      <w:proofErr w:type="gramEnd"/>
      <w:r>
        <w:t xml:space="preserve">) in </w:t>
      </w:r>
      <w:proofErr w:type="spellStart"/>
      <w:r>
        <w:t>coltura</w:t>
      </w:r>
      <w:proofErr w:type="spellEnd"/>
    </w:p>
    <w:p w:rsidR="00866BAD" w:rsidRDefault="00866BAD" w:rsidP="00866BAD">
      <w:pPr>
        <w:jc w:val="both"/>
      </w:pPr>
      <w:r>
        <w:t xml:space="preserve">Alberto </w:t>
      </w:r>
      <w:proofErr w:type="spellStart"/>
      <w:r>
        <w:t>Capoleva</w:t>
      </w:r>
      <w:proofErr w:type="spellEnd"/>
      <w:r>
        <w:t xml:space="preserve"> 24/04/2019</w:t>
      </w:r>
    </w:p>
    <w:p w:rsidR="00866BAD" w:rsidRDefault="00866BAD" w:rsidP="00866BAD">
      <w:pPr>
        <w:jc w:val="both"/>
      </w:pPr>
    </w:p>
    <w:p w:rsidR="00866BAD" w:rsidRDefault="00866BAD" w:rsidP="00866BAD">
      <w:pPr>
        <w:jc w:val="both"/>
      </w:pPr>
      <w:proofErr w:type="spellStart"/>
      <w:r>
        <w:t>Scopo</w:t>
      </w:r>
      <w:proofErr w:type="spellEnd"/>
      <w:r>
        <w:t xml:space="preserve">: </w:t>
      </w:r>
      <w:proofErr w:type="spellStart"/>
      <w:r>
        <w:t>diluire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coltura</w:t>
      </w:r>
      <w:proofErr w:type="spellEnd"/>
      <w:r>
        <w:t xml:space="preserve"> di </w:t>
      </w:r>
      <w:proofErr w:type="spellStart"/>
      <w:r>
        <w:t>cheratinociti</w:t>
      </w:r>
      <w:proofErr w:type="spellEnd"/>
      <w:r>
        <w:t xml:space="preserve"> ad </w:t>
      </w:r>
      <w:proofErr w:type="spellStart"/>
      <w:r>
        <w:t>elevata</w:t>
      </w:r>
      <w:proofErr w:type="spellEnd"/>
      <w:r>
        <w:t xml:space="preserve"> </w:t>
      </w:r>
      <w:proofErr w:type="spellStart"/>
      <w:r>
        <w:t>confluenz</w:t>
      </w:r>
      <w:r>
        <w:t>a</w:t>
      </w:r>
      <w:proofErr w:type="spellEnd"/>
      <w:r>
        <w:t xml:space="preserve"> per </w:t>
      </w:r>
      <w:proofErr w:type="spellStart"/>
      <w:r>
        <w:t>mantenere</w:t>
      </w:r>
      <w:proofErr w:type="spellEnd"/>
      <w:r>
        <w:t xml:space="preserve"> la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proliferare</w:t>
      </w:r>
      <w:proofErr w:type="spellEnd"/>
      <w:r>
        <w:t xml:space="preserve"> per </w:t>
      </w:r>
      <w:proofErr w:type="spellStart"/>
      <w:r>
        <w:t>lunghi</w:t>
      </w:r>
      <w:proofErr w:type="spellEnd"/>
      <w:r>
        <w:t xml:space="preserve"> </w:t>
      </w:r>
      <w:proofErr w:type="spellStart"/>
      <w:r>
        <w:t>periodi</w:t>
      </w:r>
      <w:proofErr w:type="spellEnd"/>
    </w:p>
    <w:p w:rsidR="00866BAD" w:rsidRDefault="00866BAD" w:rsidP="00866BAD">
      <w:pPr>
        <w:jc w:val="both"/>
      </w:pPr>
    </w:p>
    <w:p w:rsidR="00866BAD" w:rsidRDefault="00866BAD" w:rsidP="00866BAD">
      <w:pPr>
        <w:jc w:val="both"/>
      </w:pPr>
      <w:proofErr w:type="spellStart"/>
      <w:r>
        <w:t>Procedura</w:t>
      </w:r>
      <w:proofErr w:type="spellEnd"/>
      <w:r>
        <w:t xml:space="preserve">: la prima </w:t>
      </w:r>
      <w:proofErr w:type="spellStart"/>
      <w:r>
        <w:t>operazione</w:t>
      </w:r>
      <w:proofErr w:type="spellEnd"/>
      <w:r>
        <w:t xml:space="preserve"> da </w:t>
      </w:r>
      <w:proofErr w:type="spellStart"/>
      <w:r>
        <w:t>svolgere</w:t>
      </w:r>
      <w:proofErr w:type="spellEnd"/>
      <w:r>
        <w:t xml:space="preserve"> è </w:t>
      </w:r>
      <w:proofErr w:type="spellStart"/>
      <w:r>
        <w:t>quella</w:t>
      </w:r>
      <w:proofErr w:type="spellEnd"/>
      <w:r>
        <w:t xml:space="preserve"> di </w:t>
      </w:r>
      <w:proofErr w:type="spellStart"/>
      <w:r>
        <w:t>determinare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confluenza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cellule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Flask.Appena</w:t>
      </w:r>
      <w:proofErr w:type="spellEnd"/>
      <w:r>
        <w:t xml:space="preserve"> le Flask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tolte</w:t>
      </w:r>
      <w:proofErr w:type="spellEnd"/>
      <w:r>
        <w:t xml:space="preserve"> </w:t>
      </w:r>
      <w:proofErr w:type="spellStart"/>
      <w:r>
        <w:t>dall’incubatore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chiude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tappo</w:t>
      </w:r>
      <w:proofErr w:type="spellEnd"/>
      <w:r>
        <w:t xml:space="preserve"> per </w:t>
      </w:r>
      <w:proofErr w:type="spellStart"/>
      <w:r>
        <w:t>evitare</w:t>
      </w:r>
      <w:proofErr w:type="spellEnd"/>
      <w:r>
        <w:t xml:space="preserve"> </w:t>
      </w:r>
      <w:proofErr w:type="spellStart"/>
      <w:ins w:id="0" w:author="Silvano" w:date="2019-05-12T22:30:00Z">
        <w:r>
          <w:t>contaminazioni</w:t>
        </w:r>
        <w:proofErr w:type="spellEnd"/>
        <w:r>
          <w:t xml:space="preserve"> </w:t>
        </w:r>
      </w:ins>
      <w:del w:id="1" w:author="Silvano" w:date="2019-05-12T22:30:00Z">
        <w:r w:rsidDel="00866BAD">
          <w:delText xml:space="preserve">scambi gassosi </w:delText>
        </w:r>
      </w:del>
      <w:proofErr w:type="spellStart"/>
      <w:ins w:id="2" w:author="Silvano" w:date="2019-05-12T22:30:00Z">
        <w:r>
          <w:t>del</w:t>
        </w:r>
      </w:ins>
      <w:del w:id="3" w:author="Silvano" w:date="2019-05-12T22:30:00Z">
        <w:r w:rsidDel="00866BAD">
          <w:delText xml:space="preserve">tra </w:delText>
        </w:r>
      </w:del>
      <w:r>
        <w:t>la</w:t>
      </w:r>
      <w:proofErr w:type="spellEnd"/>
      <w:r>
        <w:t xml:space="preserve"> </w:t>
      </w:r>
      <w:proofErr w:type="spellStart"/>
      <w:r>
        <w:t>coltura</w:t>
      </w:r>
      <w:proofErr w:type="spellEnd"/>
      <w:del w:id="4" w:author="Silvano" w:date="2019-05-12T22:30:00Z">
        <w:r w:rsidDel="00866BAD">
          <w:delText xml:space="preserve"> e l’ambiente</w:delText>
        </w:r>
      </w:del>
      <w:r>
        <w:t xml:space="preserve">. Si </w:t>
      </w:r>
      <w:proofErr w:type="spellStart"/>
      <w:r>
        <w:t>osservano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le cellule al </w:t>
      </w:r>
      <w:proofErr w:type="spellStart"/>
      <w:r>
        <w:t>microscopio</w:t>
      </w:r>
      <w:proofErr w:type="spellEnd"/>
      <w:r>
        <w:t xml:space="preserve"> </w:t>
      </w:r>
      <w:proofErr w:type="spellStart"/>
      <w:proofErr w:type="gramStart"/>
      <w:r>
        <w:t>ottico</w:t>
      </w:r>
      <w:proofErr w:type="spellEnd"/>
      <w:r>
        <w:t>(</w:t>
      </w:r>
      <w:proofErr w:type="gramEnd"/>
      <w:r>
        <w:t xml:space="preserve">con </w:t>
      </w:r>
      <w:proofErr w:type="spellStart"/>
      <w:r>
        <w:t>ingrandimento</w:t>
      </w:r>
      <w:proofErr w:type="spellEnd"/>
      <w:r>
        <w:t xml:space="preserve"> tale da </w:t>
      </w:r>
      <w:proofErr w:type="spellStart"/>
      <w:r>
        <w:t>vedere</w:t>
      </w:r>
      <w:proofErr w:type="spellEnd"/>
      <w:r>
        <w:t xml:space="preserve"> lo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complessivo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coltura</w:t>
      </w:r>
      <w:proofErr w:type="spellEnd"/>
      <w:ins w:id="5" w:author="Silvano" w:date="2019-05-12T22:30:00Z">
        <w:r>
          <w:t xml:space="preserve">, </w:t>
        </w:r>
        <w:proofErr w:type="spellStart"/>
        <w:r>
          <w:t>ovvero</w:t>
        </w:r>
        <w:proofErr w:type="spellEnd"/>
        <w:r>
          <w:t xml:space="preserve"> 40X</w:t>
        </w:r>
      </w:ins>
      <w:r>
        <w:t xml:space="preserve">) e se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risultano</w:t>
      </w:r>
      <w:proofErr w:type="spellEnd"/>
      <w:r>
        <w:t xml:space="preserve"> ad un alto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confluenza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procedere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</w:t>
      </w:r>
      <w:proofErr w:type="spellStart"/>
      <w:r>
        <w:t>successivi</w:t>
      </w:r>
      <w:proofErr w:type="spellEnd"/>
      <w:r>
        <w:t xml:space="preserve">. Le cellule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attaccate</w:t>
      </w:r>
      <w:proofErr w:type="spellEnd"/>
      <w:r>
        <w:t xml:space="preserve"> al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Flask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procede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per </w:t>
      </w:r>
      <w:proofErr w:type="spellStart"/>
      <w:r>
        <w:t>staccarle</w:t>
      </w:r>
      <w:proofErr w:type="spellEnd"/>
      <w:r>
        <w:t xml:space="preserve">: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elimina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terreno</w:t>
      </w:r>
      <w:proofErr w:type="spellEnd"/>
      <w:r>
        <w:t xml:space="preserve"> di </w:t>
      </w:r>
      <w:proofErr w:type="spellStart"/>
      <w:proofErr w:type="gramStart"/>
      <w:r>
        <w:t>crescita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effettua</w:t>
      </w:r>
      <w:proofErr w:type="spellEnd"/>
      <w:r>
        <w:t xml:space="preserve"> un </w:t>
      </w:r>
      <w:proofErr w:type="spellStart"/>
      <w:r>
        <w:t>lavaggio</w:t>
      </w:r>
      <w:proofErr w:type="spellEnd"/>
      <w:r>
        <w:t xml:space="preserve"> con PBS(per </w:t>
      </w:r>
      <w:proofErr w:type="spellStart"/>
      <w:r>
        <w:t>togliere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inibitori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Tripsina</w:t>
      </w:r>
      <w:proofErr w:type="spellEnd"/>
      <w:r>
        <w:t xml:space="preserve">)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aggiunge</w:t>
      </w:r>
      <w:proofErr w:type="spellEnd"/>
      <w:r>
        <w:t xml:space="preserve"> 1mL di </w:t>
      </w:r>
      <w:proofErr w:type="spellStart"/>
      <w:r>
        <w:t>Tripsina</w:t>
      </w:r>
      <w:proofErr w:type="spellEnd"/>
      <w:r>
        <w:t xml:space="preserve">/EDTA con cui le cellule </w:t>
      </w:r>
      <w:proofErr w:type="spellStart"/>
      <w:r>
        <w:t>vengono</w:t>
      </w:r>
      <w:proofErr w:type="spellEnd"/>
      <w:r>
        <w:t xml:space="preserve"> incubate per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minuti</w:t>
      </w:r>
      <w:proofErr w:type="spellEnd"/>
      <w:r>
        <w:t xml:space="preserve">. </w:t>
      </w:r>
      <w:proofErr w:type="gramStart"/>
      <w:r>
        <w:t xml:space="preserve">Si </w:t>
      </w:r>
      <w:proofErr w:type="spellStart"/>
      <w:r>
        <w:t>osservano</w:t>
      </w:r>
      <w:proofErr w:type="spellEnd"/>
      <w:r>
        <w:t xml:space="preserve"> le cellule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appaiano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tondeggianti</w:t>
      </w:r>
      <w:proofErr w:type="spellEnd"/>
      <w:r>
        <w:t xml:space="preserve"> e </w:t>
      </w:r>
      <w:proofErr w:type="spellStart"/>
      <w:r>
        <w:t>mobili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Per </w:t>
      </w:r>
      <w:proofErr w:type="spellStart"/>
      <w:r>
        <w:t>eliminare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</w:t>
      </w:r>
      <w:proofErr w:type="spellStart"/>
      <w:r>
        <w:t>agglomerati</w:t>
      </w:r>
      <w:proofErr w:type="spellEnd"/>
      <w:r>
        <w:t xml:space="preserve"> di cellule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sbatte</w:t>
      </w:r>
      <w:proofErr w:type="spellEnd"/>
      <w:r>
        <w:t xml:space="preserve"> </w:t>
      </w:r>
      <w:proofErr w:type="spellStart"/>
      <w:r>
        <w:t>leggermente</w:t>
      </w:r>
      <w:proofErr w:type="spellEnd"/>
      <w:r>
        <w:t xml:space="preserve"> la Flask.</w:t>
      </w:r>
      <w:proofErr w:type="gramEnd"/>
      <w:r>
        <w:t xml:space="preserve"> Le cellule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risospese</w:t>
      </w:r>
      <w:proofErr w:type="spellEnd"/>
      <w:r>
        <w:t xml:space="preserve"> con </w:t>
      </w:r>
      <w:proofErr w:type="spellStart"/>
      <w:r>
        <w:t>l’aggiunta</w:t>
      </w:r>
      <w:proofErr w:type="spellEnd"/>
      <w:r>
        <w:t xml:space="preserve"> di </w:t>
      </w:r>
      <w:proofErr w:type="gramStart"/>
      <w:r>
        <w:t>un</w:t>
      </w:r>
      <w:proofErr w:type="gramEnd"/>
      <w:r>
        <w:t xml:space="preserve"> </w:t>
      </w:r>
      <w:proofErr w:type="spellStart"/>
      <w:r>
        <w:t>terreno</w:t>
      </w:r>
      <w:proofErr w:type="spellEnd"/>
      <w:r>
        <w:t xml:space="preserve"> (RPMI, 10%FCS, 1% Pen/Strep), </w:t>
      </w:r>
      <w:proofErr w:type="spellStart"/>
      <w:r>
        <w:t>preparato</w:t>
      </w:r>
      <w:proofErr w:type="spellEnd"/>
      <w:r>
        <w:t xml:space="preserve"> in </w:t>
      </w:r>
      <w:proofErr w:type="spellStart"/>
      <w:r>
        <w:t>precedenza</w:t>
      </w:r>
      <w:proofErr w:type="spellEnd"/>
      <w:r>
        <w:t xml:space="preserve">, in </w:t>
      </w:r>
      <w:proofErr w:type="spellStart"/>
      <w:r>
        <w:t>modo</w:t>
      </w:r>
      <w:proofErr w:type="spellEnd"/>
      <w:r>
        <w:t xml:space="preserve"> da </w:t>
      </w:r>
      <w:proofErr w:type="spellStart"/>
      <w:r>
        <w:t>inibire</w:t>
      </w:r>
      <w:proofErr w:type="spellEnd"/>
      <w:r>
        <w:t xml:space="preserve"> </w:t>
      </w:r>
      <w:proofErr w:type="spellStart"/>
      <w:r>
        <w:t>l’azione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Tripsina</w:t>
      </w:r>
      <w:proofErr w:type="spellEnd"/>
      <w:r>
        <w:t xml:space="preserve">. Si </w:t>
      </w:r>
      <w:proofErr w:type="spellStart"/>
      <w:r>
        <w:t>sposta</w:t>
      </w:r>
      <w:proofErr w:type="spellEnd"/>
      <w:r>
        <w:t xml:space="preserve"> </w:t>
      </w:r>
      <w:proofErr w:type="spellStart"/>
      <w:r>
        <w:t>l’intera</w:t>
      </w:r>
      <w:proofErr w:type="spellEnd"/>
      <w:r>
        <w:t xml:space="preserve"> </w:t>
      </w:r>
      <w:proofErr w:type="spellStart"/>
      <w:r>
        <w:t>coltura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falcon da 15 ml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poi </w:t>
      </w:r>
      <w:proofErr w:type="spellStart"/>
      <w:r>
        <w:t>centrifugata</w:t>
      </w:r>
      <w:proofErr w:type="spellEnd"/>
      <w:proofErr w:type="gramStart"/>
      <w:r>
        <w:t>( 5</w:t>
      </w:r>
      <w:proofErr w:type="gramEnd"/>
      <w:r>
        <w:t xml:space="preserve"> </w:t>
      </w:r>
      <w:proofErr w:type="spellStart"/>
      <w:r>
        <w:t>minuti</w:t>
      </w:r>
      <w:proofErr w:type="spellEnd"/>
      <w:r>
        <w:t xml:space="preserve"> x 1000rpm).</w:t>
      </w:r>
      <w:proofErr w:type="spellStart"/>
      <w:r>
        <w:t>Finita</w:t>
      </w:r>
      <w:proofErr w:type="spellEnd"/>
      <w:r>
        <w:t xml:space="preserve"> la </w:t>
      </w:r>
      <w:proofErr w:type="spellStart"/>
      <w:r>
        <w:t>centrifugazione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elimina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surnatante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rispospende</w:t>
      </w:r>
      <w:proofErr w:type="spellEnd"/>
      <w:r>
        <w:t xml:space="preserve"> </w:t>
      </w:r>
      <w:proofErr w:type="spellStart"/>
      <w:r>
        <w:t>delicatamente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pellet con 5mL di </w:t>
      </w:r>
      <w:proofErr w:type="spellStart"/>
      <w:r>
        <w:t>terreno</w:t>
      </w:r>
      <w:proofErr w:type="spellEnd"/>
      <w:r>
        <w:t xml:space="preserve"> e </w:t>
      </w:r>
      <w:proofErr w:type="spellStart"/>
      <w:r>
        <w:t>spipettando</w:t>
      </w:r>
      <w:proofErr w:type="spellEnd"/>
      <w:r>
        <w:t xml:space="preserve"> </w:t>
      </w:r>
      <w:proofErr w:type="spellStart"/>
      <w:r>
        <w:t>favorisco</w:t>
      </w:r>
      <w:proofErr w:type="spellEnd"/>
      <w:r>
        <w:t xml:space="preserve"> la </w:t>
      </w:r>
      <w:proofErr w:type="spellStart"/>
      <w:r>
        <w:t>risospensione</w:t>
      </w:r>
      <w:proofErr w:type="spellEnd"/>
      <w:r>
        <w:t xml:space="preserve">. </w:t>
      </w:r>
      <w:proofErr w:type="spellStart"/>
      <w:r>
        <w:t>Preparo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l’emocitometro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effettuo</w:t>
      </w:r>
      <w:proofErr w:type="spellEnd"/>
      <w:r>
        <w:t xml:space="preserve"> la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cellule. I </w:t>
      </w:r>
      <w:proofErr w:type="spellStart"/>
      <w:r>
        <w:t>r</w:t>
      </w:r>
      <w:ins w:id="6" w:author="Silvano" w:date="2019-05-12T22:31:00Z">
        <w:r>
          <w:t>i</w:t>
        </w:r>
      </w:ins>
      <w:r>
        <w:t>sultati</w:t>
      </w:r>
      <w:proofErr w:type="spellEnd"/>
      <w:r>
        <w:t xml:space="preserve"> mi </w:t>
      </w:r>
      <w:proofErr w:type="spellStart"/>
      <w:r>
        <w:t>permetteranno</w:t>
      </w:r>
      <w:proofErr w:type="spellEnd"/>
      <w:r>
        <w:t xml:space="preserve"> di </w:t>
      </w:r>
      <w:proofErr w:type="spellStart"/>
      <w:r>
        <w:t>calcolare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volume di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devo</w:t>
      </w:r>
      <w:proofErr w:type="spellEnd"/>
      <w:r>
        <w:t xml:space="preserve"> </w:t>
      </w:r>
      <w:proofErr w:type="spellStart"/>
      <w:r>
        <w:t>aggiungere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coltura</w:t>
      </w:r>
      <w:proofErr w:type="spellEnd"/>
      <w:r>
        <w:t xml:space="preserve"> per </w:t>
      </w:r>
      <w:proofErr w:type="spellStart"/>
      <w:r>
        <w:t>ottenere</w:t>
      </w:r>
      <w:proofErr w:type="spellEnd"/>
      <w:r>
        <w:t xml:space="preserve"> </w:t>
      </w:r>
      <w:ins w:id="7" w:author="Silvano" w:date="2019-05-12T22:32:00Z">
        <w:r>
          <w:t xml:space="preserve">la </w:t>
        </w:r>
        <w:proofErr w:type="spellStart"/>
        <w:r>
          <w:t>concentrazione</w:t>
        </w:r>
      </w:ins>
      <w:proofErr w:type="spellEnd"/>
      <w:del w:id="8" w:author="Silvano" w:date="2019-05-12T22:32:00Z">
        <w:r w:rsidDel="00866BAD">
          <w:delText>il volume</w:delText>
        </w:r>
      </w:del>
      <w:r>
        <w:t xml:space="preserve"> desiderat</w:t>
      </w:r>
      <w:ins w:id="9" w:author="Silvano" w:date="2019-05-12T22:32:00Z">
        <w:r>
          <w:t>a</w:t>
        </w:r>
      </w:ins>
      <w:del w:id="10" w:author="Silvano" w:date="2019-05-12T22:32:00Z">
        <w:r w:rsidDel="00866BAD">
          <w:delText>o</w:delText>
        </w:r>
      </w:del>
      <w:r>
        <w:t xml:space="preserve">. </w:t>
      </w:r>
      <w:proofErr w:type="spellStart"/>
      <w:r>
        <w:t>Conta</w:t>
      </w:r>
      <w:proofErr w:type="spellEnd"/>
      <w:r>
        <w:t>:</w:t>
      </w:r>
    </w:p>
    <w:p w:rsidR="00866BAD" w:rsidRDefault="00866BAD" w:rsidP="00866BAD">
      <w:pPr>
        <w:jc w:val="both"/>
      </w:pPr>
      <w:r>
        <w:t>16</w:t>
      </w:r>
    </w:p>
    <w:p w:rsidR="00866BAD" w:rsidRDefault="00866BAD" w:rsidP="00866BAD">
      <w:pPr>
        <w:jc w:val="both"/>
      </w:pPr>
      <w:r>
        <w:t>13</w:t>
      </w:r>
    </w:p>
    <w:p w:rsidR="00866BAD" w:rsidRDefault="00866BAD" w:rsidP="00866BAD">
      <w:pPr>
        <w:jc w:val="both"/>
      </w:pPr>
      <w:r>
        <w:t>16</w:t>
      </w:r>
    </w:p>
    <w:p w:rsidR="00866BAD" w:rsidRDefault="00866BAD" w:rsidP="00866BAD">
      <w:pPr>
        <w:jc w:val="both"/>
      </w:pPr>
      <w:r>
        <w:t>15</w:t>
      </w:r>
    </w:p>
    <w:p w:rsidR="00866BAD" w:rsidRDefault="00866BAD" w:rsidP="00866BAD">
      <w:pPr>
        <w:jc w:val="both"/>
      </w:pPr>
      <w:r>
        <w:t xml:space="preserve">60/4=15. </w:t>
      </w:r>
      <w:proofErr w:type="gramStart"/>
      <w:r>
        <w:t xml:space="preserve">15 cellule in 0,1 </w:t>
      </w:r>
      <w:proofErr w:type="spellStart"/>
      <w:r>
        <w:t>microL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la </w:t>
      </w:r>
      <w:proofErr w:type="spellStart"/>
      <w:r>
        <w:t>coltura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concentrazione</w:t>
      </w:r>
      <w:proofErr w:type="spellEnd"/>
      <w:r>
        <w:t xml:space="preserve"> di 15x10^4 cell/</w:t>
      </w:r>
      <w:proofErr w:type="spellStart"/>
      <w:r>
        <w:t>mL.</w:t>
      </w:r>
      <w:proofErr w:type="spellEnd"/>
      <w:proofErr w:type="gramEnd"/>
      <w:r>
        <w:t xml:space="preserve"> </w:t>
      </w:r>
      <w:proofErr w:type="spellStart"/>
      <w:proofErr w:type="gramStart"/>
      <w:r>
        <w:t>Voglio</w:t>
      </w:r>
      <w:proofErr w:type="spellEnd"/>
      <w:r>
        <w:t xml:space="preserve">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coltura</w:t>
      </w:r>
      <w:proofErr w:type="spellEnd"/>
      <w:r>
        <w:t xml:space="preserve"> di 4x10^4 cell/mL </w:t>
      </w:r>
      <w:proofErr w:type="spellStart"/>
      <w:r>
        <w:t>su</w:t>
      </w:r>
      <w:proofErr w:type="spellEnd"/>
      <w:r>
        <w:t xml:space="preserve"> 5mL.</w:t>
      </w:r>
      <w:proofErr w:type="gramEnd"/>
      <w:r>
        <w:t xml:space="preserve"> </w:t>
      </w:r>
      <w:proofErr w:type="spellStart"/>
      <w:r>
        <w:t>Utilizzo</w:t>
      </w:r>
      <w:proofErr w:type="spellEnd"/>
      <w:r>
        <w:t xml:space="preserve"> la formula </w:t>
      </w:r>
      <w:proofErr w:type="spellStart"/>
      <w:r>
        <w:t>CiVi</w:t>
      </w:r>
      <w:proofErr w:type="spellEnd"/>
      <w:r>
        <w:t>=</w:t>
      </w:r>
      <w:proofErr w:type="spellStart"/>
      <w:r>
        <w:t>CfVf</w:t>
      </w:r>
      <w:proofErr w:type="spellEnd"/>
      <w:r>
        <w:t>. Vi= (</w:t>
      </w:r>
      <w:proofErr w:type="spellStart"/>
      <w:r>
        <w:t>CfVf</w:t>
      </w:r>
      <w:proofErr w:type="spellEnd"/>
      <w:r>
        <w:t>)/</w:t>
      </w:r>
      <w:proofErr w:type="spellStart"/>
      <w:r>
        <w:t>Ci</w:t>
      </w:r>
      <w:proofErr w:type="spellEnd"/>
      <w:r>
        <w:t xml:space="preserve"> = (4x10^4 cell/ml x </w:t>
      </w:r>
      <w:proofErr w:type="gramStart"/>
      <w:r>
        <w:t>5mL )</w:t>
      </w:r>
      <w:proofErr w:type="gramEnd"/>
      <w:r>
        <w:t xml:space="preserve"> </w:t>
      </w:r>
      <w:ins w:id="11" w:author="Silvano" w:date="2019-05-12T22:32:00Z">
        <w:r>
          <w:t>/</w:t>
        </w:r>
      </w:ins>
      <w:del w:id="12" w:author="Silvano" w:date="2019-05-12T22:32:00Z">
        <w:r w:rsidDel="00866BAD">
          <w:delText>x</w:delText>
        </w:r>
      </w:del>
      <w:r>
        <w:t xml:space="preserve"> 15x10^4 cell/mL = 1,3 mL . </w:t>
      </w:r>
      <w:proofErr w:type="spellStart"/>
      <w:r>
        <w:t>Prelevo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Falcon 1,3 mL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coltura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terreno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aggiungono</w:t>
      </w:r>
      <w:proofErr w:type="spellEnd"/>
      <w:r>
        <w:t xml:space="preserve"> 3,7 </w:t>
      </w:r>
      <w:proofErr w:type="gramStart"/>
      <w:r>
        <w:t>mL .</w:t>
      </w:r>
      <w:proofErr w:type="gramEnd"/>
      <w:r>
        <w:t xml:space="preserve"> </w:t>
      </w:r>
      <w:proofErr w:type="spellStart"/>
      <w:proofErr w:type="gramStart"/>
      <w:r>
        <w:t>Trasferisco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la </w:t>
      </w:r>
      <w:proofErr w:type="spellStart"/>
      <w:r>
        <w:t>coltura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petri e la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inserisce</w:t>
      </w:r>
      <w:proofErr w:type="spellEnd"/>
      <w:r>
        <w:t xml:space="preserve"> </w:t>
      </w:r>
      <w:proofErr w:type="spellStart"/>
      <w:r>
        <w:t>nell’incubatore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averla</w:t>
      </w:r>
      <w:proofErr w:type="spellEnd"/>
      <w:r>
        <w:t xml:space="preserve"> </w:t>
      </w:r>
      <w:proofErr w:type="spellStart"/>
      <w:r>
        <w:t>contrassegnata</w:t>
      </w:r>
      <w:proofErr w:type="spellEnd"/>
      <w:r>
        <w:t>.</w:t>
      </w:r>
      <w:proofErr w:type="gramEnd"/>
    </w:p>
    <w:p w:rsidR="00866BAD" w:rsidRDefault="00866BAD" w:rsidP="00866BAD">
      <w:pPr>
        <w:jc w:val="both"/>
        <w:rPr>
          <w:ins w:id="13" w:author="Silvano" w:date="2019-05-12T22:33:00Z"/>
        </w:rPr>
      </w:pPr>
      <w:proofErr w:type="spellStart"/>
      <w:r>
        <w:t>Discussione</w:t>
      </w:r>
      <w:proofErr w:type="spellEnd"/>
      <w:r>
        <w:t xml:space="preserve">: le cellule </w:t>
      </w:r>
      <w:proofErr w:type="spellStart"/>
      <w:r>
        <w:t>utilizzate</w:t>
      </w:r>
      <w:proofErr w:type="spellEnd"/>
      <w:r>
        <w:t xml:space="preserve"> </w:t>
      </w:r>
      <w:proofErr w:type="spellStart"/>
      <w:proofErr w:type="gramStart"/>
      <w:r>
        <w:t>hanno</w:t>
      </w:r>
      <w:proofErr w:type="spellEnd"/>
      <w:proofErr w:type="gramEnd"/>
      <w:r>
        <w:t xml:space="preserve"> forma </w:t>
      </w:r>
      <w:proofErr w:type="spellStart"/>
      <w:r>
        <w:t>cubica</w:t>
      </w:r>
      <w:proofErr w:type="spellEnd"/>
      <w:r>
        <w:t xml:space="preserve"> e </w:t>
      </w:r>
      <w:proofErr w:type="spellStart"/>
      <w:r>
        <w:t>crescono</w:t>
      </w:r>
      <w:proofErr w:type="spellEnd"/>
      <w:r>
        <w:t xml:space="preserve"> in </w:t>
      </w:r>
      <w:proofErr w:type="spellStart"/>
      <w:r>
        <w:t>adesione</w:t>
      </w:r>
      <w:proofErr w:type="spellEnd"/>
      <w:r>
        <w:t xml:space="preserve">. Per far </w:t>
      </w:r>
      <w:proofErr w:type="spellStart"/>
      <w:r>
        <w:t>aderire</w:t>
      </w:r>
      <w:proofErr w:type="spellEnd"/>
      <w:r>
        <w:t xml:space="preserve"> al </w:t>
      </w:r>
      <w:proofErr w:type="spellStart"/>
      <w:r>
        <w:t>meglio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vetrino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cameretta</w:t>
      </w:r>
      <w:proofErr w:type="spellEnd"/>
      <w:r>
        <w:t xml:space="preserve"> di </w:t>
      </w:r>
      <w:proofErr w:type="spellStart"/>
      <w:r>
        <w:t>Neubauer</w:t>
      </w:r>
      <w:proofErr w:type="spellEnd"/>
      <w:r>
        <w:t xml:space="preserve"> per la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muovere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vetrino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appoggiato</w:t>
      </w:r>
      <w:proofErr w:type="spellEnd"/>
      <w:r>
        <w:t xml:space="preserve"> in </w:t>
      </w:r>
      <w:proofErr w:type="spellStart"/>
      <w:r>
        <w:t>modo</w:t>
      </w:r>
      <w:proofErr w:type="spellEnd"/>
      <w:r>
        <w:t xml:space="preserve"> da </w:t>
      </w:r>
      <w:proofErr w:type="spellStart"/>
      <w:r>
        <w:t>distribuire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liquido</w:t>
      </w:r>
      <w:proofErr w:type="spellEnd"/>
      <w:r>
        <w:t xml:space="preserve"> e </w:t>
      </w:r>
      <w:proofErr w:type="spellStart"/>
      <w:r>
        <w:t>cosi</w:t>
      </w:r>
      <w:proofErr w:type="spellEnd"/>
      <w:r>
        <w:t xml:space="preserve"> da </w:t>
      </w:r>
      <w:proofErr w:type="spellStart"/>
      <w:r>
        <w:t>creare</w:t>
      </w:r>
      <w:proofErr w:type="spellEnd"/>
      <w:r>
        <w:t xml:space="preserve"> un </w:t>
      </w:r>
      <w:proofErr w:type="spellStart"/>
      <w:r>
        <w:t>effetto</w:t>
      </w:r>
      <w:proofErr w:type="spellEnd"/>
      <w:r>
        <w:t xml:space="preserve"> a </w:t>
      </w:r>
      <w:proofErr w:type="spellStart"/>
      <w:r>
        <w:t>ventosa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assicura</w:t>
      </w:r>
      <w:proofErr w:type="spellEnd"/>
      <w:r>
        <w:t xml:space="preserve"> </w:t>
      </w:r>
      <w:proofErr w:type="spellStart"/>
      <w:r>
        <w:t>aderenza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le due </w:t>
      </w:r>
      <w:proofErr w:type="spellStart"/>
      <w:r>
        <w:t>componenti</w:t>
      </w:r>
      <w:proofErr w:type="spellEnd"/>
      <w:r>
        <w:t>.</w:t>
      </w:r>
    </w:p>
    <w:p w:rsidR="00866BAD" w:rsidRDefault="00866BAD" w:rsidP="00866BAD">
      <w:pPr>
        <w:jc w:val="both"/>
        <w:rPr>
          <w:ins w:id="14" w:author="Silvano" w:date="2019-05-12T22:33:00Z"/>
        </w:rPr>
      </w:pPr>
    </w:p>
    <w:p w:rsidR="00866BAD" w:rsidRDefault="00866BAD" w:rsidP="00866BAD">
      <w:pPr>
        <w:jc w:val="both"/>
      </w:pPr>
      <w:proofErr w:type="spellStart"/>
      <w:ins w:id="15" w:author="Silvano" w:date="2019-05-12T22:33:00Z">
        <w:r>
          <w:t>Commento</w:t>
        </w:r>
        <w:proofErr w:type="spellEnd"/>
        <w:r>
          <w:t xml:space="preserve">: </w:t>
        </w:r>
        <w:proofErr w:type="spellStart"/>
        <w:r>
          <w:t>descrizione</w:t>
        </w:r>
        <w:proofErr w:type="spellEnd"/>
        <w:r>
          <w:t xml:space="preserve"> </w:t>
        </w:r>
        <w:proofErr w:type="spellStart"/>
        <w:r>
          <w:t>chiara</w:t>
        </w:r>
        <w:proofErr w:type="spellEnd"/>
        <w:r>
          <w:t xml:space="preserve"> e con </w:t>
        </w:r>
        <w:proofErr w:type="gramStart"/>
        <w:r>
          <w:t>un</w:t>
        </w:r>
        <w:proofErr w:type="gramEnd"/>
        <w:r>
          <w:t xml:space="preserve"> </w:t>
        </w:r>
        <w:proofErr w:type="spellStart"/>
        <w:r>
          <w:t>buon</w:t>
        </w:r>
        <w:proofErr w:type="spellEnd"/>
        <w:r>
          <w:t xml:space="preserve"> </w:t>
        </w:r>
        <w:proofErr w:type="spellStart"/>
        <w:r>
          <w:t>flusso</w:t>
        </w:r>
        <w:proofErr w:type="spellEnd"/>
        <w:r>
          <w:t xml:space="preserve"> </w:t>
        </w:r>
        <w:proofErr w:type="spellStart"/>
        <w:r>
          <w:t>logico</w:t>
        </w:r>
        <w:proofErr w:type="spellEnd"/>
        <w:r>
          <w:t xml:space="preserve">. </w:t>
        </w:r>
        <w:proofErr w:type="spellStart"/>
        <w:r>
          <w:t>Manca</w:t>
        </w:r>
        <w:proofErr w:type="spellEnd"/>
        <w:r>
          <w:t xml:space="preserve"> </w:t>
        </w:r>
        <w:proofErr w:type="spellStart"/>
        <w:r>
          <w:t>una</w:t>
        </w:r>
        <w:proofErr w:type="spellEnd"/>
        <w:r>
          <w:t xml:space="preserve"> </w:t>
        </w:r>
        <w:proofErr w:type="spellStart"/>
        <w:r>
          <w:t>precisazione</w:t>
        </w:r>
        <w:proofErr w:type="spellEnd"/>
        <w:r>
          <w:t xml:space="preserve"> </w:t>
        </w:r>
        <w:proofErr w:type="spellStart"/>
        <w:r>
          <w:t>sugli</w:t>
        </w:r>
        <w:proofErr w:type="spellEnd"/>
        <w:r>
          <w:t xml:space="preserve"> </w:t>
        </w:r>
        <w:proofErr w:type="spellStart"/>
        <w:r>
          <w:t>ingrandimenti</w:t>
        </w:r>
        <w:proofErr w:type="spellEnd"/>
        <w:r>
          <w:t xml:space="preserve"> </w:t>
        </w:r>
      </w:ins>
      <w:ins w:id="16" w:author="Silvano" w:date="2019-05-12T22:34:00Z">
        <w:r>
          <w:t xml:space="preserve">del </w:t>
        </w:r>
        <w:proofErr w:type="spellStart"/>
        <w:r>
          <w:t>microscopio</w:t>
        </w:r>
        <w:proofErr w:type="spellEnd"/>
        <w:r>
          <w:t xml:space="preserve"> </w:t>
        </w:r>
      </w:ins>
      <w:proofErr w:type="spellStart"/>
      <w:ins w:id="17" w:author="Silvano" w:date="2019-05-12T22:33:00Z">
        <w:r>
          <w:t>utilizzati</w:t>
        </w:r>
      </w:ins>
      <w:proofErr w:type="spellEnd"/>
      <w:ins w:id="18" w:author="Silvano" w:date="2019-05-12T22:34:00Z">
        <w:r>
          <w:t xml:space="preserve"> per </w:t>
        </w:r>
        <w:proofErr w:type="spellStart"/>
        <w:r>
          <w:t>vedere</w:t>
        </w:r>
        <w:proofErr w:type="spellEnd"/>
        <w:r>
          <w:t xml:space="preserve"> </w:t>
        </w:r>
        <w:proofErr w:type="spellStart"/>
        <w:r>
          <w:t>strutture</w:t>
        </w:r>
        <w:proofErr w:type="spellEnd"/>
        <w:r>
          <w:t xml:space="preserve"> come </w:t>
        </w:r>
        <w:proofErr w:type="spellStart"/>
        <w:proofErr w:type="gramStart"/>
        <w:r>
          <w:t>il</w:t>
        </w:r>
        <w:proofErr w:type="spellEnd"/>
        <w:proofErr w:type="gramEnd"/>
        <w:r>
          <w:t xml:space="preserve"> </w:t>
        </w:r>
        <w:proofErr w:type="spellStart"/>
        <w:r>
          <w:t>nucleo</w:t>
        </w:r>
        <w:proofErr w:type="spellEnd"/>
        <w:r>
          <w:t xml:space="preserve"> (100-200X)</w:t>
        </w:r>
        <w:bookmarkStart w:id="19" w:name="_GoBack"/>
        <w:bookmarkEnd w:id="19"/>
        <w:r>
          <w:t>.</w:t>
        </w:r>
      </w:ins>
    </w:p>
    <w:p w:rsidR="006E1F3D" w:rsidRDefault="006E1F3D" w:rsidP="00866BAD">
      <w:pPr>
        <w:jc w:val="both"/>
      </w:pPr>
    </w:p>
    <w:sectPr w:rsidR="006E1F3D" w:rsidSect="006E1F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AD"/>
    <w:rsid w:val="006E1F3D"/>
    <w:rsid w:val="0086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6CD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B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6B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B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6B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</dc:creator>
  <cp:keywords/>
  <dc:description/>
  <cp:lastModifiedBy>Silvano</cp:lastModifiedBy>
  <cp:revision>1</cp:revision>
  <dcterms:created xsi:type="dcterms:W3CDTF">2019-05-12T20:29:00Z</dcterms:created>
  <dcterms:modified xsi:type="dcterms:W3CDTF">2019-05-12T20:35:00Z</dcterms:modified>
</cp:coreProperties>
</file>