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2CC0" w14:textId="77777777" w:rsidR="005F40F2" w:rsidRDefault="005F40F2" w:rsidP="005F40F2">
      <w:pPr>
        <w:rPr>
          <w:ins w:id="0" w:author="Silvano" w:date="2019-05-12T22:17:00Z"/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>MATTEO CAUTERUCCIO</w:t>
      </w:r>
      <w:r w:rsidR="00B621D2" w:rsidRPr="004E36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Gruppo 4</w:t>
      </w:r>
    </w:p>
    <w:p w14:paraId="6482C373" w14:textId="77777777" w:rsidR="00F5087E" w:rsidRPr="004E36EF" w:rsidRDefault="00F5087E" w:rsidP="005F40F2">
      <w:pPr>
        <w:rPr>
          <w:rFonts w:ascii="Times New Roman" w:hAnsi="Times New Roman" w:cs="Times New Roman"/>
        </w:rPr>
      </w:pPr>
      <w:ins w:id="1" w:author="Silvano" w:date="2019-05-12T22:17:00Z">
        <w:r>
          <w:rPr>
            <w:rFonts w:ascii="Times New Roman" w:hAnsi="Times New Roman" w:cs="Times New Roman"/>
          </w:rPr>
          <w:t>Data: (è importante quanto il nome!!)</w:t>
        </w:r>
      </w:ins>
    </w:p>
    <w:p w14:paraId="0790FCCE" w14:textId="77777777" w:rsidR="00D32C42" w:rsidRPr="004E36EF" w:rsidRDefault="0071373B" w:rsidP="005F40F2">
      <w:pPr>
        <w:jc w:val="center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>Passaggio in coltura e diluizione di cellule a confluenza</w:t>
      </w:r>
    </w:p>
    <w:p w14:paraId="603F1F22" w14:textId="77777777" w:rsidR="000D26E1" w:rsidRPr="004E36EF" w:rsidRDefault="000D26E1" w:rsidP="000D26E1">
      <w:pPr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 xml:space="preserve">Scopo: </w:t>
      </w:r>
    </w:p>
    <w:p w14:paraId="709A534F" w14:textId="77777777" w:rsidR="00F5087E" w:rsidRDefault="000D26E1" w:rsidP="00730A5B">
      <w:pPr>
        <w:jc w:val="both"/>
        <w:rPr>
          <w:ins w:id="2" w:author="Silvano" w:date="2019-05-12T22:18:00Z"/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 xml:space="preserve">Diluire cellule ad elevata confluenza per consentirne la proliferazione e mantenerle in coltura per lunghi periodi. </w:t>
      </w:r>
    </w:p>
    <w:p w14:paraId="6B7AF67B" w14:textId="77777777" w:rsidR="0071373B" w:rsidRPr="004E36EF" w:rsidRDefault="00F5087E" w:rsidP="00730A5B">
      <w:pPr>
        <w:jc w:val="both"/>
        <w:rPr>
          <w:rFonts w:ascii="Times New Roman" w:hAnsi="Times New Roman" w:cs="Times New Roman"/>
        </w:rPr>
      </w:pPr>
      <w:ins w:id="3" w:author="Silvano" w:date="2019-05-12T22:18:00Z">
        <w:r>
          <w:rPr>
            <w:rFonts w:ascii="Times New Roman" w:hAnsi="Times New Roman" w:cs="Times New Roman"/>
          </w:rPr>
          <w:t xml:space="preserve">Commento: </w:t>
        </w:r>
      </w:ins>
      <w:r w:rsidR="0071373B" w:rsidRPr="004E36EF">
        <w:rPr>
          <w:rFonts w:ascii="Times New Roman" w:hAnsi="Times New Roman" w:cs="Times New Roman"/>
        </w:rPr>
        <w:t>Per poter lavorare con una stessa linea cellulare nel corso di un lungo periodo di tempo è</w:t>
      </w:r>
      <w:del w:id="4" w:author="Silvano" w:date="2019-05-12T22:18:00Z">
        <w:r w:rsidR="000D26E1" w:rsidRPr="004E36EF" w:rsidDel="00F5087E">
          <w:rPr>
            <w:rFonts w:ascii="Times New Roman" w:hAnsi="Times New Roman" w:cs="Times New Roman"/>
          </w:rPr>
          <w:delText>,</w:delText>
        </w:r>
      </w:del>
      <w:r w:rsidR="000D26E1" w:rsidRPr="004E36EF">
        <w:rPr>
          <w:rFonts w:ascii="Times New Roman" w:hAnsi="Times New Roman" w:cs="Times New Roman"/>
        </w:rPr>
        <w:t xml:space="preserve"> </w:t>
      </w:r>
      <w:del w:id="5" w:author="Silvano" w:date="2019-05-12T22:18:00Z">
        <w:r w:rsidR="000D26E1" w:rsidRPr="004E36EF" w:rsidDel="00F5087E">
          <w:rPr>
            <w:rFonts w:ascii="Times New Roman" w:hAnsi="Times New Roman" w:cs="Times New Roman"/>
          </w:rPr>
          <w:delText xml:space="preserve">infatti, </w:delText>
        </w:r>
      </w:del>
      <w:r w:rsidR="0071373B" w:rsidRPr="004E36EF">
        <w:rPr>
          <w:rFonts w:ascii="Times New Roman" w:hAnsi="Times New Roman" w:cs="Times New Roman"/>
        </w:rPr>
        <w:t xml:space="preserve">necessario effettuare diversi passaggi in coltura delle cellule per evitare che esse, dopo essere giunte a confluenza, smettano di moltiplicarsi ed entrino in quiescenza. Lo stato di quiescenza comporta dei cambiamenti considerevoli nel comportamento delle cellule rispetto allo stato proliferativo. Per questo motivo è necessario evitare la quiescenza per poter mantenere le stesse condizioni dell’esperimento. </w:t>
      </w:r>
    </w:p>
    <w:p w14:paraId="674EC564" w14:textId="77777777" w:rsidR="0071373B" w:rsidRPr="004E36EF" w:rsidRDefault="00730A5B" w:rsidP="00730A5B">
      <w:pPr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>Fasi preliminari</w:t>
      </w:r>
      <w:r w:rsidR="005F40F2" w:rsidRPr="004E36EF">
        <w:rPr>
          <w:rFonts w:ascii="Times New Roman" w:hAnsi="Times New Roman" w:cs="Times New Roman"/>
        </w:rPr>
        <w:t>:</w:t>
      </w:r>
    </w:p>
    <w:p w14:paraId="53F77F25" w14:textId="77777777" w:rsidR="0071373B" w:rsidRPr="004E36EF" w:rsidRDefault="0071373B" w:rsidP="00730A5B">
      <w:pPr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>Prima di procedere</w:t>
      </w:r>
      <w:r w:rsidR="00730A5B" w:rsidRPr="004E36EF">
        <w:rPr>
          <w:rFonts w:ascii="Times New Roman" w:hAnsi="Times New Roman" w:cs="Times New Roman"/>
        </w:rPr>
        <w:t xml:space="preserve"> è auspicabile controllare il viraggio di colore del terreno </w:t>
      </w:r>
      <w:r w:rsidR="00F34743" w:rsidRPr="004E36EF">
        <w:rPr>
          <w:rFonts w:ascii="Times New Roman" w:hAnsi="Times New Roman" w:cs="Times New Roman"/>
        </w:rPr>
        <w:t xml:space="preserve">(che vira al giallo in presenza di metaboliti acidi, indice di un terreno in esaurimento) </w:t>
      </w:r>
      <w:r w:rsidR="00730A5B" w:rsidRPr="004E36EF">
        <w:rPr>
          <w:rFonts w:ascii="Times New Roman" w:hAnsi="Times New Roman" w:cs="Times New Roman"/>
        </w:rPr>
        <w:t>e in seguito lo stato delle cellule</w:t>
      </w:r>
      <w:r w:rsidR="000D26E1" w:rsidRPr="004E36EF">
        <w:rPr>
          <w:rFonts w:ascii="Times New Roman" w:hAnsi="Times New Roman" w:cs="Times New Roman"/>
        </w:rPr>
        <w:t xml:space="preserve"> (Fibroblasti BJ)</w:t>
      </w:r>
      <w:r w:rsidR="00730A5B" w:rsidRPr="004E36EF">
        <w:rPr>
          <w:rFonts w:ascii="Times New Roman" w:hAnsi="Times New Roman" w:cs="Times New Roman"/>
        </w:rPr>
        <w:t>. Nel caso di colture di adesione</w:t>
      </w:r>
      <w:r w:rsidR="00B621D2" w:rsidRPr="004E36EF">
        <w:rPr>
          <w:rFonts w:ascii="Times New Roman" w:hAnsi="Times New Roman" w:cs="Times New Roman"/>
        </w:rPr>
        <w:t xml:space="preserve"> </w:t>
      </w:r>
      <w:r w:rsidR="00730A5B" w:rsidRPr="004E36EF">
        <w:rPr>
          <w:rFonts w:ascii="Times New Roman" w:hAnsi="Times New Roman" w:cs="Times New Roman"/>
        </w:rPr>
        <w:t>sarà necessario osservare le cellule al microscopio ottico. Se queste appaiono adese le une alle altre</w:t>
      </w:r>
      <w:r w:rsidR="00382AEE">
        <w:rPr>
          <w:rFonts w:ascii="Times New Roman" w:hAnsi="Times New Roman" w:cs="Times New Roman"/>
        </w:rPr>
        <w:t xml:space="preserve"> e si osservano cellule in apoptosi</w:t>
      </w:r>
      <w:r w:rsidR="00730A5B" w:rsidRPr="004E36EF">
        <w:rPr>
          <w:rFonts w:ascii="Times New Roman" w:hAnsi="Times New Roman" w:cs="Times New Roman"/>
        </w:rPr>
        <w:t xml:space="preserve"> allora la confluenza è elevata e si deve procedere con un passaggio in coltura</w:t>
      </w:r>
      <w:r w:rsidR="00F34743" w:rsidRPr="004E36EF">
        <w:rPr>
          <w:rFonts w:ascii="Times New Roman" w:hAnsi="Times New Roman" w:cs="Times New Roman"/>
        </w:rPr>
        <w:t>.</w:t>
      </w:r>
    </w:p>
    <w:p w14:paraId="58D584E8" w14:textId="77777777" w:rsidR="00F34743" w:rsidRPr="004E36EF" w:rsidRDefault="00B621D2" w:rsidP="00730A5B">
      <w:pPr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>Procedura:</w:t>
      </w:r>
    </w:p>
    <w:p w14:paraId="1258A9A7" w14:textId="77777777" w:rsidR="00F34743" w:rsidRPr="004E36EF" w:rsidRDefault="00F34743" w:rsidP="004E36EF">
      <w:pPr>
        <w:pStyle w:val="Paragrafoelenc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 xml:space="preserve">Rimozione del terreno esaurito dalla </w:t>
      </w:r>
      <w:proofErr w:type="spellStart"/>
      <w:r w:rsidRPr="004E36EF">
        <w:rPr>
          <w:rFonts w:ascii="Times New Roman" w:hAnsi="Times New Roman" w:cs="Times New Roman"/>
        </w:rPr>
        <w:t>flask</w:t>
      </w:r>
      <w:proofErr w:type="spellEnd"/>
      <w:r w:rsidRPr="004E36EF">
        <w:rPr>
          <w:rFonts w:ascii="Times New Roman" w:hAnsi="Times New Roman" w:cs="Times New Roman"/>
        </w:rPr>
        <w:t xml:space="preserve"> tramite pipetta (</w:t>
      </w:r>
      <w:proofErr w:type="spellStart"/>
      <w:r w:rsidRPr="004E36EF">
        <w:rPr>
          <w:rFonts w:ascii="Times New Roman" w:hAnsi="Times New Roman" w:cs="Times New Roman"/>
        </w:rPr>
        <w:t>waste</w:t>
      </w:r>
      <w:proofErr w:type="spellEnd"/>
      <w:r w:rsidRPr="004E36EF">
        <w:rPr>
          <w:rFonts w:ascii="Times New Roman" w:hAnsi="Times New Roman" w:cs="Times New Roman"/>
        </w:rPr>
        <w:t>)</w:t>
      </w:r>
      <w:r w:rsidR="00FF29C8" w:rsidRPr="004E36EF">
        <w:rPr>
          <w:rFonts w:ascii="Times New Roman" w:hAnsi="Times New Roman" w:cs="Times New Roman"/>
        </w:rPr>
        <w:t>;</w:t>
      </w:r>
    </w:p>
    <w:p w14:paraId="6E711853" w14:textId="77777777" w:rsidR="00FF29C8" w:rsidRPr="004E36EF" w:rsidRDefault="00F34743" w:rsidP="004E36EF">
      <w:pPr>
        <w:pStyle w:val="Paragrafoelenc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 xml:space="preserve">Lavaggio delle cellule adese con </w:t>
      </w:r>
      <w:r w:rsidR="00FF29C8" w:rsidRPr="004E36EF">
        <w:rPr>
          <w:rFonts w:ascii="Times New Roman" w:hAnsi="Times New Roman" w:cs="Times New Roman"/>
        </w:rPr>
        <w:t>5mL</w:t>
      </w:r>
      <w:r w:rsidRPr="004E36EF">
        <w:rPr>
          <w:rFonts w:ascii="Times New Roman" w:hAnsi="Times New Roman" w:cs="Times New Roman"/>
        </w:rPr>
        <w:t xml:space="preserve"> di PBS, in modo da eliminare eventuali residui di </w:t>
      </w:r>
      <w:r w:rsidR="00FF29C8" w:rsidRPr="004E36EF">
        <w:rPr>
          <w:rFonts w:ascii="Times New Roman" w:hAnsi="Times New Roman" w:cs="Times New Roman"/>
        </w:rPr>
        <w:t>terreno che inattiverebbero la tripsina;</w:t>
      </w:r>
    </w:p>
    <w:p w14:paraId="03BF0BE3" w14:textId="77777777" w:rsidR="00F34743" w:rsidRPr="004E36EF" w:rsidRDefault="00FF29C8" w:rsidP="004E36EF">
      <w:pPr>
        <w:pStyle w:val="Paragrafoelenc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>Aggiunta di 1mL di soluzione tripsina + EDTA e incubazione a 37° per 5</w:t>
      </w:r>
      <w:r w:rsidR="005F40F2" w:rsidRPr="004E36EF">
        <w:rPr>
          <w:rFonts w:ascii="Times New Roman" w:hAnsi="Times New Roman" w:cs="Times New Roman"/>
        </w:rPr>
        <w:t xml:space="preserve"> </w:t>
      </w:r>
      <w:r w:rsidRPr="004E36EF">
        <w:rPr>
          <w:rFonts w:ascii="Times New Roman" w:hAnsi="Times New Roman" w:cs="Times New Roman"/>
        </w:rPr>
        <w:t>minuti;</w:t>
      </w:r>
    </w:p>
    <w:p w14:paraId="5337ADF3" w14:textId="77777777" w:rsidR="00FF29C8" w:rsidRPr="004E36EF" w:rsidRDefault="00FF29C8" w:rsidP="00FF29C8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</w:rPr>
        <w:t xml:space="preserve">L’azione combinata di tripsina e EDTA permette di staccare le cellule adese alla </w:t>
      </w:r>
      <w:proofErr w:type="spellStart"/>
      <w:r w:rsidRPr="004E36EF">
        <w:rPr>
          <w:rFonts w:ascii="Times New Roman" w:hAnsi="Times New Roman" w:cs="Times New Roman"/>
        </w:rPr>
        <w:t>flask</w:t>
      </w:r>
      <w:proofErr w:type="spellEnd"/>
      <w:r w:rsidRPr="004E36EF">
        <w:rPr>
          <w:rFonts w:ascii="Times New Roman" w:hAnsi="Times New Roman" w:cs="Times New Roman"/>
        </w:rPr>
        <w:t xml:space="preserve"> e adese fra loro in quanto la tripsina degrada le proteine di ancoraggio alla superficie, mentre l’EDTA chela gli ioni Ca++, sequestrandoli alle</w:t>
      </w:r>
      <w:ins w:id="6" w:author="Silvano" w:date="2019-05-12T22:20:00Z">
        <w:r w:rsidR="00F5087E">
          <w:rPr>
            <w:rFonts w:ascii="Times New Roman" w:hAnsi="Times New Roman" w:cs="Times New Roman"/>
          </w:rPr>
          <w:t xml:space="preserve"> </w:t>
        </w:r>
      </w:ins>
      <w:del w:id="7" w:author="Silvano" w:date="2019-05-12T22:20:00Z">
        <w:r w:rsidRPr="004E36EF" w:rsidDel="00F5087E">
          <w:rPr>
            <w:rFonts w:ascii="Times New Roman" w:hAnsi="Times New Roman" w:cs="Times New Roman"/>
          </w:rPr>
          <w:delText xml:space="preserve"> </w:delText>
        </w:r>
      </w:del>
      <w:proofErr w:type="spellStart"/>
      <w:ins w:id="8" w:author="Silvano" w:date="2019-05-12T22:20:00Z">
        <w:r w:rsidR="00F5087E">
          <w:rPr>
            <w:rFonts w:ascii="Times New Roman" w:hAnsi="Times New Roman" w:cs="Times New Roman"/>
          </w:rPr>
          <w:t>caderine</w:t>
        </w:r>
      </w:ins>
      <w:proofErr w:type="spellEnd"/>
      <w:del w:id="9" w:author="Silvano" w:date="2019-05-12T22:20:00Z">
        <w:r w:rsidRPr="004E36EF" w:rsidDel="00F5087E">
          <w:rPr>
            <w:rFonts w:ascii="Times New Roman" w:hAnsi="Times New Roman" w:cs="Times New Roman"/>
          </w:rPr>
          <w:delText>integrine</w:delText>
        </w:r>
      </w:del>
      <w:r w:rsidRPr="004E36EF">
        <w:rPr>
          <w:rFonts w:ascii="Times New Roman" w:hAnsi="Times New Roman" w:cs="Times New Roman"/>
        </w:rPr>
        <w:t>, necessari</w:t>
      </w:r>
      <w:r w:rsidR="0004259D" w:rsidRPr="004E36EF">
        <w:rPr>
          <w:rFonts w:ascii="Times New Roman" w:hAnsi="Times New Roman" w:cs="Times New Roman"/>
        </w:rPr>
        <w:t>e</w:t>
      </w:r>
      <w:r w:rsidRPr="004E36EF">
        <w:rPr>
          <w:rFonts w:ascii="Times New Roman" w:hAnsi="Times New Roman" w:cs="Times New Roman"/>
        </w:rPr>
        <w:t xml:space="preserve"> per le adesioni in</w:t>
      </w:r>
      <w:ins w:id="10" w:author="Silvano" w:date="2019-05-12T22:21:00Z">
        <w:r w:rsidR="00F5087E">
          <w:rPr>
            <w:rFonts w:ascii="Times New Roman" w:hAnsi="Times New Roman" w:cs="Times New Roman"/>
          </w:rPr>
          <w:t>ter</w:t>
        </w:r>
      </w:ins>
      <w:del w:id="11" w:author="Silvano" w:date="2019-05-12T22:21:00Z">
        <w:r w:rsidRPr="004E36EF" w:rsidDel="00F5087E">
          <w:rPr>
            <w:rFonts w:ascii="Times New Roman" w:hAnsi="Times New Roman" w:cs="Times New Roman"/>
          </w:rPr>
          <w:delText>fr</w:delText>
        </w:r>
      </w:del>
      <w:del w:id="12" w:author="Silvano" w:date="2019-05-12T22:20:00Z">
        <w:r w:rsidRPr="004E36EF" w:rsidDel="00F5087E">
          <w:rPr>
            <w:rFonts w:ascii="Times New Roman" w:hAnsi="Times New Roman" w:cs="Times New Roman"/>
          </w:rPr>
          <w:delText>a</w:delText>
        </w:r>
      </w:del>
      <w:r w:rsidRPr="004E36EF">
        <w:rPr>
          <w:rFonts w:ascii="Times New Roman" w:hAnsi="Times New Roman" w:cs="Times New Roman"/>
        </w:rPr>
        <w:t>cellulari. Bisogna prestare attenzione a non prolungare troppo nel tempo l’esposizione delle cellule a questa soluzione in quanto può degradarle.</w:t>
      </w:r>
    </w:p>
    <w:p w14:paraId="1A191CBF" w14:textId="77777777" w:rsidR="0004259D" w:rsidRPr="004E36EF" w:rsidRDefault="0004259D" w:rsidP="004E36EF">
      <w:pPr>
        <w:pStyle w:val="Corp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 xml:space="preserve">In seguito al trattamento con tripsina vanno inseriti nella </w:t>
      </w:r>
      <w:proofErr w:type="spellStart"/>
      <w:r w:rsidRPr="004E36EF">
        <w:rPr>
          <w:rFonts w:ascii="Times New Roman" w:hAnsi="Times New Roman" w:cs="Times New Roman"/>
          <w:lang w:val="it-IT"/>
        </w:rPr>
        <w:t>flask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4mL di terreno fresco</w:t>
      </w:r>
      <w:r w:rsidR="000D26E1" w:rsidRPr="004E36EF">
        <w:rPr>
          <w:rFonts w:ascii="Times New Roman" w:hAnsi="Times New Roman" w:cs="Times New Roman"/>
          <w:lang w:val="it-IT"/>
        </w:rPr>
        <w:t xml:space="preserve"> (terreno  DMEM</w:t>
      </w:r>
      <w:r w:rsidR="000D26E1" w:rsidRPr="004E36E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D26E1" w:rsidRPr="004E36EF">
        <w:rPr>
          <w:rFonts w:ascii="Times New Roman" w:hAnsi="Times New Roman" w:cs="Times New Roman"/>
          <w:lang w:val="it-IT"/>
        </w:rPr>
        <w:t xml:space="preserve">10% V/V di siero (FCS); 1%V/V di antibiotici Penicillina + Streptomicina) </w:t>
      </w:r>
      <w:r w:rsidRPr="004E36EF">
        <w:rPr>
          <w:rFonts w:ascii="Times New Roman" w:hAnsi="Times New Roman" w:cs="Times New Roman"/>
          <w:lang w:val="it-IT"/>
        </w:rPr>
        <w:t>necessari per saturare e inattivare l’enzima;</w:t>
      </w:r>
    </w:p>
    <w:p w14:paraId="50707A37" w14:textId="77777777" w:rsidR="0004259D" w:rsidRPr="004E36EF" w:rsidRDefault="0004259D" w:rsidP="004E36EF">
      <w:pPr>
        <w:pStyle w:val="Corp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 xml:space="preserve">Si preleva tutta la soluzione e la si conserva in una </w:t>
      </w:r>
      <w:proofErr w:type="spellStart"/>
      <w:r w:rsidRPr="004E36EF">
        <w:rPr>
          <w:rFonts w:ascii="Times New Roman" w:hAnsi="Times New Roman" w:cs="Times New Roman"/>
          <w:lang w:val="it-IT"/>
        </w:rPr>
        <w:t>Falcon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da 1</w:t>
      </w:r>
      <w:ins w:id="13" w:author="Silvano" w:date="2019-05-12T22:21:00Z">
        <w:r w:rsidR="00F5087E">
          <w:rPr>
            <w:rFonts w:ascii="Times New Roman" w:hAnsi="Times New Roman" w:cs="Times New Roman"/>
            <w:lang w:val="it-IT"/>
          </w:rPr>
          <w:t>5</w:t>
        </w:r>
      </w:ins>
      <w:del w:id="14" w:author="Silvano" w:date="2019-05-12T22:21:00Z">
        <w:r w:rsidRPr="004E36EF" w:rsidDel="00F5087E">
          <w:rPr>
            <w:rFonts w:ascii="Times New Roman" w:hAnsi="Times New Roman" w:cs="Times New Roman"/>
            <w:lang w:val="it-IT"/>
          </w:rPr>
          <w:delText>0</w:delText>
        </w:r>
      </w:del>
      <w:r w:rsidRPr="004E36EF">
        <w:rPr>
          <w:rFonts w:ascii="Times New Roman" w:hAnsi="Times New Roman" w:cs="Times New Roman"/>
          <w:lang w:val="it-IT"/>
        </w:rPr>
        <w:t>mL;</w:t>
      </w:r>
    </w:p>
    <w:p w14:paraId="060D7DFB" w14:textId="77777777" w:rsidR="0004259D" w:rsidRPr="004E36EF" w:rsidRDefault="0004259D" w:rsidP="004E36EF">
      <w:pPr>
        <w:pStyle w:val="Corp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>Si procede quindi alla centrifugazione della soluzione per 5 minuti a 1000 RPM;</w:t>
      </w:r>
    </w:p>
    <w:p w14:paraId="4EA6AC2C" w14:textId="77777777" w:rsidR="0004259D" w:rsidRPr="004E36EF" w:rsidRDefault="0004259D" w:rsidP="004E36EF">
      <w:pPr>
        <w:pStyle w:val="Corp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 xml:space="preserve">Nella </w:t>
      </w:r>
      <w:proofErr w:type="spellStart"/>
      <w:r w:rsidRPr="004E36EF">
        <w:rPr>
          <w:rFonts w:ascii="Times New Roman" w:hAnsi="Times New Roman" w:cs="Times New Roman"/>
          <w:lang w:val="it-IT"/>
        </w:rPr>
        <w:t>Falcon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si osserverà un pellet di cellule precipitate sul fondo; si elimina il surnatante lasciando però all’incirca </w:t>
      </w:r>
      <w:r w:rsidR="000D26E1" w:rsidRPr="004E36EF">
        <w:rPr>
          <w:rFonts w:ascii="Times New Roman" w:hAnsi="Times New Roman" w:cs="Times New Roman"/>
          <w:lang w:val="it-IT"/>
        </w:rPr>
        <w:t>0,2m</w:t>
      </w:r>
      <w:r w:rsidRPr="004E36EF">
        <w:rPr>
          <w:rFonts w:ascii="Times New Roman" w:hAnsi="Times New Roman" w:cs="Times New Roman"/>
          <w:lang w:val="it-IT"/>
        </w:rPr>
        <w:t>L di liquido per poter risospendere le cellule che altrimenti si attaccherebbero solidamente al tubo;</w:t>
      </w:r>
    </w:p>
    <w:p w14:paraId="6B27F158" w14:textId="77777777" w:rsidR="0004259D" w:rsidRPr="004E36EF" w:rsidRDefault="0004259D" w:rsidP="004E36EF">
      <w:pPr>
        <w:pStyle w:val="Corp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 xml:space="preserve">Si agita con vigore la </w:t>
      </w:r>
      <w:proofErr w:type="spellStart"/>
      <w:r w:rsidRPr="004E36EF">
        <w:rPr>
          <w:rFonts w:ascii="Times New Roman" w:hAnsi="Times New Roman" w:cs="Times New Roman"/>
          <w:lang w:val="it-IT"/>
        </w:rPr>
        <w:t>Falcon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per risospendere le cellule fino alla scomparsa del pellet;</w:t>
      </w:r>
    </w:p>
    <w:p w14:paraId="7662A33E" w14:textId="77777777" w:rsidR="0004259D" w:rsidRPr="004E36EF" w:rsidRDefault="0004259D" w:rsidP="004E36EF">
      <w:pPr>
        <w:pStyle w:val="Corpo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 xml:space="preserve">Si aggiungono allora 5 </w:t>
      </w:r>
      <w:proofErr w:type="spellStart"/>
      <w:r w:rsidRPr="004E36EF">
        <w:rPr>
          <w:rFonts w:ascii="Times New Roman" w:hAnsi="Times New Roman" w:cs="Times New Roman"/>
          <w:lang w:val="it-IT"/>
        </w:rPr>
        <w:t>mL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di terreno fresco.</w:t>
      </w:r>
    </w:p>
    <w:p w14:paraId="411D7F7A" w14:textId="77777777" w:rsidR="0004259D" w:rsidRPr="004E36EF" w:rsidRDefault="0004259D" w:rsidP="004E36EF">
      <w:pPr>
        <w:pStyle w:val="Corpo"/>
        <w:jc w:val="both"/>
        <w:rPr>
          <w:rFonts w:ascii="Times New Roman" w:hAnsi="Times New Roman" w:cs="Times New Roman"/>
          <w:lang w:val="it-IT"/>
        </w:rPr>
      </w:pPr>
    </w:p>
    <w:p w14:paraId="23B05233" w14:textId="77777777" w:rsidR="0004259D" w:rsidRPr="004E36EF" w:rsidRDefault="0004259D" w:rsidP="0004259D">
      <w:pPr>
        <w:pStyle w:val="Corpo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>La soluzione così ottenuta contiene le nostre cellule in sospensione e si può procedere con la conta.</w:t>
      </w:r>
    </w:p>
    <w:p w14:paraId="3E4E3110" w14:textId="77777777" w:rsidR="0004259D" w:rsidRPr="004E36EF" w:rsidRDefault="0004259D" w:rsidP="0004259D">
      <w:pPr>
        <w:pStyle w:val="Corpo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 xml:space="preserve"> Per la conta cellulare si utilizza una cameretta di conta in vetro. Si prelevano 0,02 </w:t>
      </w:r>
      <w:proofErr w:type="spellStart"/>
      <w:r w:rsidRPr="004E36EF">
        <w:rPr>
          <w:rFonts w:ascii="Times New Roman" w:hAnsi="Times New Roman" w:cs="Times New Roman"/>
          <w:lang w:val="it-IT"/>
        </w:rPr>
        <w:t>mL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di soluzione</w:t>
      </w:r>
      <w:r w:rsidR="000D26E1" w:rsidRPr="004E36EF">
        <w:rPr>
          <w:rFonts w:ascii="Times New Roman" w:hAnsi="Times New Roman" w:cs="Times New Roman"/>
          <w:lang w:val="it-IT"/>
        </w:rPr>
        <w:t xml:space="preserve"> </w:t>
      </w:r>
      <w:r w:rsidRPr="004E36EF">
        <w:rPr>
          <w:rFonts w:ascii="Times New Roman" w:hAnsi="Times New Roman" w:cs="Times New Roman"/>
          <w:lang w:val="it-IT"/>
        </w:rPr>
        <w:t>e li si depositano nel cuneo al di sotto del vetrino da conta. Si passa quindi al microscopio</w:t>
      </w:r>
      <w:r w:rsidR="004E36EF" w:rsidRPr="004E36EF">
        <w:rPr>
          <w:rFonts w:ascii="Times New Roman" w:hAnsi="Times New Roman" w:cs="Times New Roman"/>
          <w:lang w:val="it-IT"/>
        </w:rPr>
        <w:t xml:space="preserve"> </w:t>
      </w:r>
      <w:r w:rsidRPr="004E36EF">
        <w:rPr>
          <w:rFonts w:ascii="Times New Roman" w:hAnsi="Times New Roman" w:cs="Times New Roman"/>
          <w:lang w:val="it-IT"/>
        </w:rPr>
        <w:t xml:space="preserve">e si procede a contare le cellule presenti nei 4 settori da 16 quadratini presenti ai vertici della griglia. Si fa una media delle cellule contate in ogni settore e si moltiplica il valore per 10^4 ottenendo così il numero di cellule in 1 </w:t>
      </w:r>
      <w:proofErr w:type="spellStart"/>
      <w:r w:rsidRPr="004E36EF">
        <w:rPr>
          <w:rFonts w:ascii="Times New Roman" w:hAnsi="Times New Roman" w:cs="Times New Roman"/>
          <w:lang w:val="it-IT"/>
        </w:rPr>
        <w:t>mL</w:t>
      </w:r>
      <w:proofErr w:type="spellEnd"/>
      <w:r w:rsidRPr="004E36EF">
        <w:rPr>
          <w:rFonts w:ascii="Times New Roman" w:hAnsi="Times New Roman" w:cs="Times New Roman"/>
          <w:lang w:val="it-IT"/>
        </w:rPr>
        <w:t>.</w:t>
      </w:r>
    </w:p>
    <w:p w14:paraId="58BD180A" w14:textId="77777777" w:rsidR="0004259D" w:rsidRPr="004E36EF" w:rsidRDefault="0004259D" w:rsidP="0004259D">
      <w:pPr>
        <w:pStyle w:val="Corpo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>In questo caso si sono contate una media di 13,75*10^4 cellule/</w:t>
      </w:r>
      <w:proofErr w:type="spellStart"/>
      <w:r w:rsidRPr="004E36EF">
        <w:rPr>
          <w:rFonts w:ascii="Times New Roman" w:hAnsi="Times New Roman" w:cs="Times New Roman"/>
          <w:lang w:val="it-IT"/>
        </w:rPr>
        <w:t>mL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quindi la nostra soluzione di partenza </w:t>
      </w:r>
      <w:r w:rsidR="000C3D52" w:rsidRPr="004E36EF">
        <w:rPr>
          <w:rFonts w:ascii="Times New Roman" w:hAnsi="Times New Roman" w:cs="Times New Roman"/>
          <w:lang w:val="it-IT"/>
        </w:rPr>
        <w:t xml:space="preserve">da 5mL </w:t>
      </w:r>
      <w:r w:rsidRPr="004E36EF">
        <w:rPr>
          <w:rFonts w:ascii="Times New Roman" w:hAnsi="Times New Roman" w:cs="Times New Roman"/>
          <w:lang w:val="it-IT"/>
        </w:rPr>
        <w:t xml:space="preserve">conterrà </w:t>
      </w:r>
      <w:r w:rsidR="000C3D52" w:rsidRPr="004E36EF">
        <w:rPr>
          <w:rFonts w:ascii="Times New Roman" w:hAnsi="Times New Roman" w:cs="Times New Roman"/>
          <w:lang w:val="it-IT"/>
        </w:rPr>
        <w:t>68</w:t>
      </w:r>
      <w:r w:rsidRPr="004E36EF">
        <w:rPr>
          <w:rFonts w:ascii="Times New Roman" w:hAnsi="Times New Roman" w:cs="Times New Roman"/>
          <w:lang w:val="it-IT"/>
        </w:rPr>
        <w:t>,</w:t>
      </w:r>
      <w:r w:rsidR="000C3D52" w:rsidRPr="004E36EF">
        <w:rPr>
          <w:rFonts w:ascii="Times New Roman" w:hAnsi="Times New Roman" w:cs="Times New Roman"/>
          <w:lang w:val="it-IT"/>
        </w:rPr>
        <w:t>7</w:t>
      </w:r>
      <w:r w:rsidRPr="004E36EF">
        <w:rPr>
          <w:rFonts w:ascii="Times New Roman" w:hAnsi="Times New Roman" w:cs="Times New Roman"/>
          <w:lang w:val="it-IT"/>
        </w:rPr>
        <w:t>5*10^4 cellule.</w:t>
      </w:r>
    </w:p>
    <w:p w14:paraId="695020AE" w14:textId="77777777" w:rsidR="0004259D" w:rsidRPr="004E36EF" w:rsidRDefault="0004259D" w:rsidP="0004259D">
      <w:pPr>
        <w:pStyle w:val="Corpo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>A questo punto si può procedere con la diluizione.</w:t>
      </w:r>
    </w:p>
    <w:p w14:paraId="4202A660" w14:textId="77777777" w:rsidR="0004259D" w:rsidRPr="004E36EF" w:rsidRDefault="0004259D" w:rsidP="0004259D">
      <w:pPr>
        <w:pStyle w:val="Corpo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>Vogliamo ottenere una soluzione diluita di 5mL contenente 4*10^4 cellule/</w:t>
      </w:r>
      <w:proofErr w:type="spellStart"/>
      <w:r w:rsidRPr="004E36EF">
        <w:rPr>
          <w:rFonts w:ascii="Times New Roman" w:hAnsi="Times New Roman" w:cs="Times New Roman"/>
          <w:lang w:val="it-IT"/>
        </w:rPr>
        <w:t>mL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. Avendo contato le cellule </w:t>
      </w:r>
      <w:r w:rsidR="000C3D52" w:rsidRPr="004E36EF">
        <w:rPr>
          <w:rFonts w:ascii="Times New Roman" w:hAnsi="Times New Roman" w:cs="Times New Roman"/>
          <w:lang w:val="it-IT"/>
        </w:rPr>
        <w:t>conosciamo</w:t>
      </w:r>
      <w:r w:rsidRPr="004E36EF">
        <w:rPr>
          <w:rFonts w:ascii="Times New Roman" w:hAnsi="Times New Roman" w:cs="Times New Roman"/>
          <w:lang w:val="it-IT"/>
        </w:rPr>
        <w:t xml:space="preserve"> la concentrazione iniziale quindi possiamo facilmente calcolare in volume di cellule da prelevare dalla nostra soluzione </w:t>
      </w:r>
      <w:r w:rsidR="000C3D52" w:rsidRPr="004E36EF">
        <w:rPr>
          <w:rFonts w:ascii="Times New Roman" w:hAnsi="Times New Roman" w:cs="Times New Roman"/>
          <w:lang w:val="it-IT"/>
        </w:rPr>
        <w:t>dal</w:t>
      </w:r>
      <w:r w:rsidRPr="004E36EF">
        <w:rPr>
          <w:rFonts w:ascii="Times New Roman" w:hAnsi="Times New Roman" w:cs="Times New Roman"/>
          <w:lang w:val="it-IT"/>
        </w:rPr>
        <w:t>la formula C</w:t>
      </w:r>
      <w:r w:rsidRPr="004E36EF">
        <w:rPr>
          <w:rFonts w:ascii="Times New Roman" w:hAnsi="Times New Roman" w:cs="Times New Roman"/>
          <w:sz w:val="16"/>
          <w:lang w:val="it-IT"/>
        </w:rPr>
        <w:t>1</w:t>
      </w:r>
      <w:r w:rsidRPr="004E36EF">
        <w:rPr>
          <w:rFonts w:ascii="Times New Roman" w:hAnsi="Times New Roman" w:cs="Times New Roman"/>
          <w:lang w:val="it-IT"/>
        </w:rPr>
        <w:t>V</w:t>
      </w:r>
      <w:r w:rsidRPr="004E36EF">
        <w:rPr>
          <w:rFonts w:ascii="Times New Roman" w:hAnsi="Times New Roman" w:cs="Times New Roman"/>
          <w:sz w:val="16"/>
          <w:lang w:val="it-IT"/>
        </w:rPr>
        <w:t>1</w:t>
      </w:r>
      <w:r w:rsidRPr="004E36EF">
        <w:rPr>
          <w:rFonts w:ascii="Times New Roman" w:hAnsi="Times New Roman" w:cs="Times New Roman"/>
          <w:lang w:val="it-IT"/>
        </w:rPr>
        <w:t>=C</w:t>
      </w:r>
      <w:r w:rsidRPr="004E36EF">
        <w:rPr>
          <w:rFonts w:ascii="Times New Roman" w:hAnsi="Times New Roman" w:cs="Times New Roman"/>
          <w:sz w:val="16"/>
          <w:lang w:val="it-IT"/>
        </w:rPr>
        <w:t>2</w:t>
      </w:r>
      <w:r w:rsidRPr="004E36EF">
        <w:rPr>
          <w:rFonts w:ascii="Times New Roman" w:hAnsi="Times New Roman" w:cs="Times New Roman"/>
          <w:lang w:val="it-IT"/>
        </w:rPr>
        <w:t>V</w:t>
      </w:r>
      <w:r w:rsidRPr="004E36EF">
        <w:rPr>
          <w:rFonts w:ascii="Times New Roman" w:hAnsi="Times New Roman" w:cs="Times New Roman"/>
          <w:sz w:val="16"/>
          <w:lang w:val="it-IT"/>
        </w:rPr>
        <w:t>2</w:t>
      </w:r>
      <w:r w:rsidRPr="004E36EF">
        <w:rPr>
          <w:rFonts w:ascii="Times New Roman" w:hAnsi="Times New Roman" w:cs="Times New Roman"/>
          <w:lang w:val="it-IT"/>
        </w:rPr>
        <w:t>. Dobbiamo prelevare 1,45mL.</w:t>
      </w:r>
    </w:p>
    <w:p w14:paraId="7AB591AE" w14:textId="77777777" w:rsidR="0004259D" w:rsidRPr="004E36EF" w:rsidRDefault="0004259D" w:rsidP="0004259D">
      <w:pPr>
        <w:pStyle w:val="Corpo"/>
        <w:jc w:val="both"/>
        <w:rPr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lastRenderedPageBreak/>
        <w:t xml:space="preserve">Si prepara quindi una </w:t>
      </w:r>
      <w:proofErr w:type="spellStart"/>
      <w:r w:rsidRPr="004E36EF">
        <w:rPr>
          <w:rFonts w:ascii="Times New Roman" w:hAnsi="Times New Roman" w:cs="Times New Roman"/>
          <w:lang w:val="it-IT"/>
        </w:rPr>
        <w:t>Falcon</w:t>
      </w:r>
      <w:proofErr w:type="spellEnd"/>
      <w:r w:rsidRPr="004E36EF">
        <w:rPr>
          <w:rFonts w:ascii="Times New Roman" w:hAnsi="Times New Roman" w:cs="Times New Roman"/>
          <w:lang w:val="it-IT"/>
        </w:rPr>
        <w:t xml:space="preserve"> contenente 3,55mL di terreno fresco a cui verranno aggiunti i 1,45mL di soluzione contenente le cellule, ottenendo così 5mL della soluzione desiderata.</w:t>
      </w:r>
    </w:p>
    <w:p w14:paraId="22A2B421" w14:textId="77777777" w:rsidR="0071373B" w:rsidRDefault="0004259D" w:rsidP="00FE0599">
      <w:pPr>
        <w:pStyle w:val="Corpo"/>
        <w:jc w:val="both"/>
        <w:rPr>
          <w:ins w:id="15" w:author="Silvano" w:date="2019-05-12T22:17:00Z"/>
          <w:rFonts w:ascii="Times New Roman" w:hAnsi="Times New Roman" w:cs="Times New Roman"/>
          <w:lang w:val="it-IT"/>
        </w:rPr>
      </w:pPr>
      <w:r w:rsidRPr="004E36EF">
        <w:rPr>
          <w:rFonts w:ascii="Times New Roman" w:hAnsi="Times New Roman" w:cs="Times New Roman"/>
          <w:lang w:val="it-IT"/>
        </w:rPr>
        <w:t>A questo punto la soluzione diluita viene piastrata in una capsula Petri da 5mL e incubata a 37°.</w:t>
      </w:r>
    </w:p>
    <w:p w14:paraId="56E50977" w14:textId="77777777" w:rsidR="00F5087E" w:rsidRDefault="00F5087E" w:rsidP="00FE0599">
      <w:pPr>
        <w:pStyle w:val="Corpo"/>
        <w:jc w:val="both"/>
        <w:rPr>
          <w:ins w:id="16" w:author="Silvano" w:date="2019-05-12T22:17:00Z"/>
          <w:rFonts w:ascii="Times New Roman" w:hAnsi="Times New Roman" w:cs="Times New Roman"/>
          <w:lang w:val="it-IT"/>
        </w:rPr>
      </w:pPr>
    </w:p>
    <w:p w14:paraId="2BA8EBE7" w14:textId="77777777" w:rsidR="00F5087E" w:rsidRDefault="00F5087E" w:rsidP="00F5087E">
      <w:pPr>
        <w:jc w:val="both"/>
        <w:rPr>
          <w:ins w:id="17" w:author="Silvano" w:date="2019-05-12T22:17:00Z"/>
          <w:rFonts w:ascii="Times New Roman" w:eastAsiaTheme="minorEastAsia" w:hAnsi="Times New Roman" w:cs="Times New Roman"/>
          <w:sz w:val="24"/>
          <w:szCs w:val="24"/>
        </w:rPr>
      </w:pPr>
      <w:ins w:id="18" w:author="Silvano" w:date="2019-05-12T22:17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Commento: </w:t>
        </w:r>
      </w:ins>
    </w:p>
    <w:p w14:paraId="0A6ED650" w14:textId="77777777" w:rsidR="00F5087E" w:rsidRDefault="00F5087E" w:rsidP="00F5087E">
      <w:pPr>
        <w:jc w:val="both"/>
        <w:rPr>
          <w:ins w:id="19" w:author="Silvano" w:date="2019-05-12T22:17:00Z"/>
          <w:rFonts w:ascii="Times New Roman" w:eastAsiaTheme="minorEastAsia" w:hAnsi="Times New Roman" w:cs="Times New Roman"/>
          <w:sz w:val="24"/>
          <w:szCs w:val="24"/>
        </w:rPr>
      </w:pPr>
      <w:ins w:id="20" w:author="Silvano" w:date="2019-05-12T22:17:00Z">
        <w:r>
          <w:rPr>
            <w:rFonts w:ascii="Times New Roman" w:eastAsiaTheme="minorEastAsia" w:hAnsi="Times New Roman" w:cs="Times New Roman"/>
            <w:sz w:val="24"/>
            <w:szCs w:val="24"/>
          </w:rPr>
          <w:t>1) Procedimento descritto in maniera molto chiara e con un buon flusso logico;</w:t>
        </w:r>
      </w:ins>
    </w:p>
    <w:p w14:paraId="592062EC" w14:textId="77777777" w:rsidR="00F5087E" w:rsidRDefault="00F5087E" w:rsidP="00F5087E">
      <w:pPr>
        <w:jc w:val="both"/>
        <w:rPr>
          <w:ins w:id="21" w:author="Silvano" w:date="2019-05-12T22:23:00Z"/>
          <w:rFonts w:ascii="Times New Roman" w:eastAsiaTheme="minorEastAsia" w:hAnsi="Times New Roman" w:cs="Times New Roman"/>
          <w:sz w:val="24"/>
          <w:szCs w:val="24"/>
        </w:rPr>
      </w:pPr>
      <w:ins w:id="22" w:author="Silvano" w:date="2019-05-12T22:17:00Z"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2) Manca una descrizione più dettagliata degli ingrandimenti del microscopio usati, ovvero che l’ingrandimento totale è di 40X per l’osservazione della confluenza e 100-200X per l’osservazione di strutture particolari come il nucleo etc. (ovvero l’ingrandimento totale è dato dal 10X negli oculari, e 4X-10X e 20X degli obiettivi posti sul revolver). </w:t>
        </w:r>
      </w:ins>
    </w:p>
    <w:p w14:paraId="4A7FE9DA" w14:textId="77777777" w:rsidR="00680870" w:rsidRDefault="00680870" w:rsidP="00F5087E">
      <w:pPr>
        <w:jc w:val="both"/>
        <w:rPr>
          <w:ins w:id="23" w:author="Silvano" w:date="2019-05-12T22:17:00Z"/>
          <w:rFonts w:ascii="Times New Roman" w:eastAsiaTheme="minorEastAsia" w:hAnsi="Times New Roman" w:cs="Times New Roman"/>
          <w:sz w:val="24"/>
          <w:szCs w:val="24"/>
        </w:rPr>
      </w:pPr>
      <w:ins w:id="24" w:author="Silvano" w:date="2019-05-12T22:23:00Z">
        <w:r>
          <w:rPr>
            <w:rFonts w:ascii="Times New Roman" w:eastAsiaTheme="minorEastAsia" w:hAnsi="Times New Roman" w:cs="Times New Roman"/>
            <w:sz w:val="24"/>
            <w:szCs w:val="24"/>
          </w:rPr>
          <w:t>3) Attenzione ai termini</w:t>
        </w:r>
        <w:bookmarkStart w:id="25" w:name="_GoBack"/>
        <w:bookmarkEnd w:id="25"/>
        <w:r>
          <w:rPr>
            <w:rFonts w:ascii="Times New Roman" w:eastAsiaTheme="minorEastAsia" w:hAnsi="Times New Roman" w:cs="Times New Roman"/>
            <w:sz w:val="24"/>
            <w:szCs w:val="24"/>
          </w:rPr>
          <w:t xml:space="preserve"> tecnici.</w:t>
        </w:r>
      </w:ins>
    </w:p>
    <w:p w14:paraId="283B1C2D" w14:textId="77777777" w:rsidR="00F5087E" w:rsidRPr="004E36EF" w:rsidRDefault="00F5087E" w:rsidP="00FE0599">
      <w:pPr>
        <w:pStyle w:val="Corpo"/>
        <w:jc w:val="both"/>
        <w:rPr>
          <w:rFonts w:ascii="Times New Roman" w:hAnsi="Times New Roman" w:cs="Times New Roman"/>
          <w:lang w:val="it-IT"/>
        </w:rPr>
      </w:pPr>
    </w:p>
    <w:sectPr w:rsidR="00F5087E" w:rsidRPr="004E3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3FC"/>
    <w:multiLevelType w:val="hybridMultilevel"/>
    <w:tmpl w:val="43B880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0218D"/>
    <w:multiLevelType w:val="hybridMultilevel"/>
    <w:tmpl w:val="A740F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8D0"/>
    <w:multiLevelType w:val="hybridMultilevel"/>
    <w:tmpl w:val="77F45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6BB4"/>
    <w:multiLevelType w:val="hybridMultilevel"/>
    <w:tmpl w:val="5A20D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95535"/>
    <w:multiLevelType w:val="hybridMultilevel"/>
    <w:tmpl w:val="47BA3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829F1"/>
    <w:multiLevelType w:val="hybridMultilevel"/>
    <w:tmpl w:val="8FF2AC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C212A"/>
    <w:multiLevelType w:val="hybridMultilevel"/>
    <w:tmpl w:val="F35E0E6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3B"/>
    <w:rsid w:val="0004259D"/>
    <w:rsid w:val="000C3D52"/>
    <w:rsid w:val="000D26E1"/>
    <w:rsid w:val="001C5667"/>
    <w:rsid w:val="00382AEE"/>
    <w:rsid w:val="004E36EF"/>
    <w:rsid w:val="005F40F2"/>
    <w:rsid w:val="00680870"/>
    <w:rsid w:val="0071373B"/>
    <w:rsid w:val="00730A5B"/>
    <w:rsid w:val="00A908EE"/>
    <w:rsid w:val="00B621D2"/>
    <w:rsid w:val="00F34743"/>
    <w:rsid w:val="00F5087E"/>
    <w:rsid w:val="00FE0599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25A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743"/>
    <w:pPr>
      <w:ind w:left="720"/>
      <w:contextualSpacing/>
    </w:pPr>
  </w:style>
  <w:style w:type="paragraph" w:customStyle="1" w:styleId="Corpo">
    <w:name w:val="Corpo"/>
    <w:rsid w:val="0004259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D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508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743"/>
    <w:pPr>
      <w:ind w:left="720"/>
      <w:contextualSpacing/>
    </w:pPr>
  </w:style>
  <w:style w:type="paragraph" w:customStyle="1" w:styleId="Corpo">
    <w:name w:val="Corpo"/>
    <w:rsid w:val="0004259D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D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508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3923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Silvano</cp:lastModifiedBy>
  <cp:revision>3</cp:revision>
  <dcterms:created xsi:type="dcterms:W3CDTF">2019-05-12T20:23:00Z</dcterms:created>
  <dcterms:modified xsi:type="dcterms:W3CDTF">2019-05-12T20:23:00Z</dcterms:modified>
</cp:coreProperties>
</file>