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Nicola </w:t>
      </w:r>
      <w:proofErr w:type="spellStart"/>
      <w:r>
        <w:rPr>
          <w:rFonts w:ascii="Times New Roman" w:hAnsi="Times New Roman"/>
          <w:sz w:val="24"/>
          <w:szCs w:val="24"/>
        </w:rPr>
        <w:t>Donadel</w:t>
      </w:r>
      <w:proofErr w:type="spellEnd"/>
      <w:ins w:id="0" w:author="Silvano" w:date="2019-05-13T08:32:00Z">
        <w:r>
          <w:rPr>
            <w:rFonts w:ascii="Times New Roman" w:hAnsi="Times New Roman"/>
            <w:sz w:val="24"/>
            <w:szCs w:val="24"/>
          </w:rPr>
          <w:t>, data (è importante almeno quanto il nome!)</w:t>
        </w:r>
      </w:ins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Gruppo 4</w:t>
      </w:r>
    </w:p>
    <w:p w:rsidR="0030329E" w:rsidRDefault="009B3D6D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Relazione 1</w:t>
      </w:r>
      <w:r>
        <w:rPr>
          <w:rFonts w:ascii="Times New Roman" w:hAnsi="Times New Roman"/>
          <w:b/>
          <w:bCs/>
          <w:sz w:val="24"/>
          <w:szCs w:val="24"/>
        </w:rPr>
        <w:t xml:space="preserve">ª </w:t>
      </w:r>
      <w:r>
        <w:rPr>
          <w:rFonts w:ascii="Times New Roman" w:hAnsi="Times New Roman"/>
          <w:b/>
          <w:bCs/>
          <w:sz w:val="24"/>
          <w:szCs w:val="24"/>
        </w:rPr>
        <w:t>esperienza di laboratorio: passaggio di cellule in coltura</w:t>
      </w:r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Scopo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esperienza:</w:t>
      </w:r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Familiarizzare con la tecnica della diluizione di cellule ad elevata confluenza, per consentirne la proliferazione e mantenerle</w:t>
      </w:r>
      <w:r>
        <w:rPr>
          <w:rFonts w:ascii="Times New Roman" w:hAnsi="Times New Roman"/>
          <w:sz w:val="24"/>
          <w:szCs w:val="24"/>
        </w:rPr>
        <w:t xml:space="preserve"> in coltura per lunghi periodi.</w:t>
      </w:r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sperimentale:</w:t>
      </w:r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Prendere la </w:t>
      </w:r>
      <w:proofErr w:type="spellStart"/>
      <w:r>
        <w:rPr>
          <w:rFonts w:ascii="Times New Roman" w:hAnsi="Times New Roman"/>
          <w:sz w:val="24"/>
          <w:szCs w:val="24"/>
        </w:rPr>
        <w:t>flask</w:t>
      </w:r>
      <w:proofErr w:type="spellEnd"/>
      <w:r>
        <w:rPr>
          <w:rFonts w:ascii="Times New Roman" w:hAnsi="Times New Roman"/>
          <w:sz w:val="24"/>
          <w:szCs w:val="24"/>
        </w:rPr>
        <w:t xml:space="preserve"> con le cellule 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incubatore ed osservare al microscopio le cellule H1299 in adesione, stabilendo il loro grado di confluenza. Sotto cappa, aspirare il terreno ed introdurre PBS st</w:t>
      </w:r>
      <w:r>
        <w:rPr>
          <w:rFonts w:ascii="Times New Roman" w:hAnsi="Times New Roman"/>
          <w:sz w:val="24"/>
          <w:szCs w:val="24"/>
        </w:rPr>
        <w:t xml:space="preserve">erile, per ripulire le cellule e lavare inibitori della tripsina. Non grattare le cellule con il puntale. Aspirare il PBS e aggiungere soluzione tripsina/EDTA. Rimettere la </w:t>
      </w:r>
      <w:proofErr w:type="spellStart"/>
      <w:r>
        <w:rPr>
          <w:rFonts w:ascii="Times New Roman" w:hAnsi="Times New Roman"/>
          <w:sz w:val="24"/>
          <w:szCs w:val="24"/>
        </w:rPr>
        <w:t>flask</w:t>
      </w:r>
      <w:proofErr w:type="spellEnd"/>
      <w:r>
        <w:rPr>
          <w:rFonts w:ascii="Times New Roman" w:hAnsi="Times New Roman"/>
          <w:sz w:val="24"/>
          <w:szCs w:val="24"/>
        </w:rPr>
        <w:t xml:space="preserve">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incubatore per 5 minuti, </w:t>
      </w:r>
      <w:r w:rsidRPr="009B3D6D">
        <w:rPr>
          <w:rFonts w:ascii="Times New Roman" w:hAnsi="Times New Roman"/>
          <w:sz w:val="24"/>
          <w:szCs w:val="24"/>
          <w:highlight w:val="green"/>
          <w:rPrChange w:id="1" w:author="Silvano" w:date="2019-05-13T08:33:00Z">
            <w:rPr>
              <w:rFonts w:ascii="Times New Roman" w:hAnsi="Times New Roman"/>
              <w:sz w:val="24"/>
              <w:szCs w:val="24"/>
            </w:rPr>
          </w:rPrChange>
        </w:rPr>
        <w:t>con il tappo leggermente allentato</w:t>
      </w:r>
      <w:ins w:id="2" w:author="Silvano" w:date="2019-05-13T08:33:00Z">
        <w:r>
          <w:rPr>
            <w:rFonts w:ascii="Times New Roman" w:hAnsi="Times New Roman"/>
            <w:sz w:val="24"/>
            <w:szCs w:val="24"/>
          </w:rPr>
          <w:t xml:space="preserve"> (non serve</w:t>
        </w:r>
      </w:ins>
      <w:ins w:id="3" w:author="Silvano" w:date="2019-05-13T08:34:00Z">
        <w:r>
          <w:rPr>
            <w:rFonts w:ascii="Times New Roman" w:hAnsi="Times New Roman"/>
            <w:sz w:val="24"/>
            <w:szCs w:val="24"/>
          </w:rPr>
          <w:t>, vedi commento sotto)</w:t>
        </w:r>
      </w:ins>
      <w:r>
        <w:rPr>
          <w:rFonts w:ascii="Times New Roman" w:hAnsi="Times New Roman"/>
          <w:sz w:val="24"/>
          <w:szCs w:val="24"/>
        </w:rPr>
        <w:t>. La tripsina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un enzima proteolitico aggiunto </w:t>
      </w:r>
      <w:del w:id="4" w:author="Silvano" w:date="2019-05-13T08:34:00Z">
        <w:r w:rsidDel="009B3D6D">
          <w:rPr>
            <w:rFonts w:ascii="Times New Roman" w:hAnsi="Times New Roman"/>
            <w:sz w:val="24"/>
            <w:szCs w:val="24"/>
          </w:rPr>
          <w:delText>a</w:delText>
        </w:r>
        <w:r w:rsidDel="009B3D6D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>per idrolizzare</w:t>
      </w:r>
      <w:ins w:id="5" w:author="Silvano" w:date="2019-05-13T08:34:00Z">
        <w:r>
          <w:rPr>
            <w:rFonts w:ascii="Times New Roman" w:hAnsi="Times New Roman"/>
            <w:sz w:val="24"/>
            <w:szCs w:val="24"/>
          </w:rPr>
          <w:t xml:space="preserve"> le proteine e dunque</w:t>
        </w:r>
      </w:ins>
      <w:r>
        <w:rPr>
          <w:rFonts w:ascii="Times New Roman" w:hAnsi="Times New Roman"/>
          <w:sz w:val="24"/>
          <w:szCs w:val="24"/>
        </w:rPr>
        <w:t xml:space="preserve"> </w:t>
      </w:r>
      <w:ins w:id="6" w:author="Silvano" w:date="2019-05-13T08:34:00Z">
        <w:r>
          <w:rPr>
            <w:rFonts w:ascii="Times New Roman" w:hAnsi="Times New Roman"/>
            <w:sz w:val="24"/>
            <w:szCs w:val="24"/>
          </w:rPr>
          <w:t>le giunzioni</w:t>
        </w:r>
      </w:ins>
      <w:del w:id="7" w:author="Silvano" w:date="2019-05-13T08:34:00Z">
        <w:r w:rsidDel="009B3D6D">
          <w:rPr>
            <w:rFonts w:ascii="Times New Roman" w:hAnsi="Times New Roman"/>
            <w:sz w:val="24"/>
            <w:szCs w:val="24"/>
          </w:rPr>
          <w:delText>i legami</w:delText>
        </w:r>
      </w:del>
      <w:r>
        <w:rPr>
          <w:rFonts w:ascii="Times New Roman" w:hAnsi="Times New Roman"/>
          <w:sz w:val="24"/>
          <w:szCs w:val="24"/>
        </w:rPr>
        <w:t xml:space="preserve"> inter-cellulari </w:t>
      </w:r>
      <w:ins w:id="8" w:author="Silvano" w:date="2019-05-13T08:35:00Z">
        <w:r>
          <w:rPr>
            <w:rFonts w:ascii="Times New Roman" w:hAnsi="Times New Roman"/>
            <w:sz w:val="24"/>
            <w:szCs w:val="24"/>
          </w:rPr>
          <w:t xml:space="preserve">e le adesioni focali, </w:t>
        </w:r>
      </w:ins>
      <w:del w:id="9" w:author="Silvano" w:date="2019-05-13T08:34:00Z">
        <w:r w:rsidDel="009B3D6D">
          <w:rPr>
            <w:rFonts w:ascii="Times New Roman" w:hAnsi="Times New Roman"/>
            <w:sz w:val="24"/>
            <w:szCs w:val="24"/>
          </w:rPr>
          <w:delText xml:space="preserve">(giunzioni), </w:delText>
        </w:r>
      </w:del>
      <w:r>
        <w:rPr>
          <w:rFonts w:ascii="Times New Roman" w:hAnsi="Times New Roman"/>
          <w:sz w:val="24"/>
          <w:szCs w:val="24"/>
        </w:rPr>
        <w:t>separando</w:t>
      </w:r>
      <w:ins w:id="10" w:author="Silvano" w:date="2019-05-13T08:41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del w:id="11" w:author="Silvano" w:date="2019-05-13T08:41:00Z">
        <w:r w:rsidDel="009B3D6D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>le cellule</w:t>
      </w:r>
      <w:ins w:id="12" w:author="Silvano" w:date="2019-05-13T08:41:00Z">
        <w:r>
          <w:rPr>
            <w:rFonts w:ascii="Times New Roman" w:hAnsi="Times New Roman"/>
            <w:sz w:val="24"/>
            <w:szCs w:val="24"/>
          </w:rPr>
          <w:t xml:space="preserve"> tra di loro</w:t>
        </w:r>
      </w:ins>
      <w:ins w:id="13" w:author="Silvano" w:date="2019-05-13T08:35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ins w:id="14" w:author="Silvano" w:date="2019-05-13T08:41:00Z">
        <w:r>
          <w:rPr>
            <w:rFonts w:ascii="Times New Roman" w:hAnsi="Times New Roman"/>
            <w:sz w:val="24"/>
            <w:szCs w:val="24"/>
          </w:rPr>
          <w:t>e distaccando</w:t>
        </w:r>
        <w:r>
          <w:rPr>
            <w:rFonts w:ascii="Times New Roman" w:hAnsi="Times New Roman"/>
            <w:sz w:val="24"/>
            <w:szCs w:val="24"/>
          </w:rPr>
          <w:t>le</w:t>
        </w:r>
        <w:r>
          <w:rPr>
            <w:rFonts w:ascii="Times New Roman" w:hAnsi="Times New Roman"/>
            <w:sz w:val="24"/>
            <w:szCs w:val="24"/>
          </w:rPr>
          <w:t xml:space="preserve"> </w:t>
        </w:r>
      </w:ins>
      <w:ins w:id="15" w:author="Silvano" w:date="2019-05-13T08:35:00Z">
        <w:r>
          <w:rPr>
            <w:rFonts w:ascii="Times New Roman" w:hAnsi="Times New Roman"/>
            <w:sz w:val="24"/>
            <w:szCs w:val="24"/>
          </w:rPr>
          <w:t xml:space="preserve">dal fondo della </w:t>
        </w:r>
        <w:proofErr w:type="spellStart"/>
        <w:r>
          <w:rPr>
            <w:rFonts w:ascii="Times New Roman" w:hAnsi="Times New Roman"/>
            <w:sz w:val="24"/>
            <w:szCs w:val="24"/>
          </w:rPr>
          <w:t>flask</w:t>
        </w:r>
      </w:ins>
      <w:proofErr w:type="spellEnd"/>
      <w:r>
        <w:rPr>
          <w:rFonts w:ascii="Times New Roman" w:hAnsi="Times New Roman"/>
          <w:sz w:val="24"/>
          <w:szCs w:val="24"/>
        </w:rPr>
        <w:t>.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EDTA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un chelante di ioni bivalenti: li sequestra, facilitando la separazione delle giunzioni cellulari. Riprendere la </w:t>
      </w:r>
      <w:proofErr w:type="spellStart"/>
      <w:r>
        <w:rPr>
          <w:rFonts w:ascii="Times New Roman" w:hAnsi="Times New Roman"/>
          <w:sz w:val="24"/>
          <w:szCs w:val="24"/>
        </w:rPr>
        <w:t>flask</w:t>
      </w:r>
      <w:proofErr w:type="spellEnd"/>
      <w:r>
        <w:rPr>
          <w:rFonts w:ascii="Times New Roman" w:hAnsi="Times New Roman"/>
          <w:sz w:val="24"/>
          <w:szCs w:val="24"/>
        </w:rPr>
        <w:t>, chiudere il ta</w:t>
      </w:r>
      <w:r>
        <w:rPr>
          <w:rFonts w:ascii="Times New Roman" w:hAnsi="Times New Roman"/>
          <w:sz w:val="24"/>
          <w:szCs w:val="24"/>
        </w:rPr>
        <w:t>ppo e picchiettarla leggermente, al fine di staccare le cellule dal fondo. Osservare al microscopio le cellule: se sono presenti accumuli di cellule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o meno estesi, incubare ulteriormente. Aggiungere 4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di terreno </w:t>
      </w:r>
      <w:ins w:id="16" w:author="Silvano" w:date="2019-05-13T08:36:00Z">
        <w:r>
          <w:rPr>
            <w:rFonts w:ascii="Times New Roman" w:hAnsi="Times New Roman"/>
            <w:sz w:val="24"/>
            <w:szCs w:val="24"/>
          </w:rPr>
          <w:t xml:space="preserve">completo </w:t>
        </w:r>
      </w:ins>
      <w:r>
        <w:rPr>
          <w:rFonts w:ascii="Times New Roman" w:hAnsi="Times New Roman"/>
          <w:sz w:val="24"/>
          <w:szCs w:val="24"/>
        </w:rPr>
        <w:t>(RPMI + 10% FCS + 1% Pen/</w:t>
      </w:r>
      <w:proofErr w:type="spellStart"/>
      <w:r>
        <w:rPr>
          <w:rFonts w:ascii="Times New Roman" w:hAnsi="Times New Roman"/>
          <w:sz w:val="24"/>
          <w:szCs w:val="24"/>
        </w:rPr>
        <w:t>Strep</w:t>
      </w:r>
      <w:proofErr w:type="spellEnd"/>
      <w:r>
        <w:rPr>
          <w:rFonts w:ascii="Times New Roman" w:hAnsi="Times New Roman"/>
          <w:sz w:val="24"/>
          <w:szCs w:val="24"/>
        </w:rPr>
        <w:t>), da n</w:t>
      </w:r>
      <w:r>
        <w:rPr>
          <w:rFonts w:ascii="Times New Roman" w:hAnsi="Times New Roman"/>
          <w:sz w:val="24"/>
          <w:szCs w:val="24"/>
        </w:rPr>
        <w:t xml:space="preserve">eutralizzare la tripsina. Il siero bovino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necessario per la replicazione cellulare, mentre gli antibiotici garantiscono un certo grado di sterilit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da batteri contaminanti. Risospendere le cellule. Trasferire la sospensione in una </w:t>
      </w:r>
      <w:proofErr w:type="spellStart"/>
      <w:r>
        <w:rPr>
          <w:rFonts w:ascii="Times New Roman" w:hAnsi="Times New Roman"/>
          <w:sz w:val="24"/>
          <w:szCs w:val="24"/>
        </w:rPr>
        <w:t>Falcon</w:t>
      </w:r>
      <w:proofErr w:type="spellEnd"/>
      <w:r>
        <w:rPr>
          <w:rFonts w:ascii="Times New Roman" w:hAnsi="Times New Roman"/>
          <w:sz w:val="24"/>
          <w:szCs w:val="24"/>
        </w:rPr>
        <w:t xml:space="preserve"> e centrifugare a</w:t>
      </w:r>
      <w:r>
        <w:rPr>
          <w:rFonts w:ascii="Times New Roman" w:hAnsi="Times New Roman"/>
          <w:sz w:val="24"/>
          <w:szCs w:val="24"/>
        </w:rPr>
        <w:t xml:space="preserve"> 1000 </w:t>
      </w:r>
      <w:proofErr w:type="spellStart"/>
      <w:r>
        <w:rPr>
          <w:rFonts w:ascii="Times New Roman" w:hAnsi="Times New Roman"/>
          <w:sz w:val="24"/>
          <w:szCs w:val="24"/>
        </w:rPr>
        <w:t>rpm</w:t>
      </w:r>
      <w:proofErr w:type="spellEnd"/>
      <w:r>
        <w:rPr>
          <w:rFonts w:ascii="Times New Roman" w:hAnsi="Times New Roman"/>
          <w:sz w:val="24"/>
          <w:szCs w:val="24"/>
        </w:rPr>
        <w:t xml:space="preserve">. Aspirare il surnatante e risospendere delicatamente il </w:t>
      </w:r>
      <w:proofErr w:type="spellStart"/>
      <w:r>
        <w:rPr>
          <w:rFonts w:ascii="Times New Roman" w:hAnsi="Times New Roman"/>
          <w:sz w:val="24"/>
          <w:szCs w:val="24"/>
        </w:rPr>
        <w:t>pellet</w:t>
      </w:r>
      <w:proofErr w:type="spellEnd"/>
      <w:r>
        <w:rPr>
          <w:rFonts w:ascii="Times New Roman" w:hAnsi="Times New Roman"/>
          <w:sz w:val="24"/>
          <w:szCs w:val="24"/>
        </w:rPr>
        <w:t xml:space="preserve">. Introdurre nella provetta 5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di terreno precedentemente preparato. Prelevare 0,1 </w:t>
      </w:r>
      <w:r>
        <w:rPr>
          <w:rFonts w:ascii="Times New Roman" w:hAnsi="Times New Roman"/>
          <w:sz w:val="24"/>
          <w:szCs w:val="24"/>
        </w:rPr>
        <w:t>µ</w:t>
      </w:r>
      <w:r>
        <w:rPr>
          <w:rFonts w:ascii="Times New Roman" w:hAnsi="Times New Roman"/>
          <w:sz w:val="24"/>
          <w:szCs w:val="24"/>
        </w:rPr>
        <w:t xml:space="preserve">L di sospensione e introdurre tale volume in una cameretta di </w:t>
      </w:r>
      <w:proofErr w:type="spellStart"/>
      <w:r>
        <w:rPr>
          <w:rFonts w:ascii="Times New Roman" w:hAnsi="Times New Roman"/>
          <w:sz w:val="24"/>
          <w:szCs w:val="24"/>
        </w:rPr>
        <w:t>Neubauer</w:t>
      </w:r>
      <w:proofErr w:type="spellEnd"/>
      <w:r>
        <w:rPr>
          <w:rFonts w:ascii="Times New Roman" w:hAnsi="Times New Roman"/>
          <w:sz w:val="24"/>
          <w:szCs w:val="24"/>
        </w:rPr>
        <w:t xml:space="preserve"> per la conta cellulare. </w:t>
      </w:r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</w:t>
      </w:r>
      <w:r>
        <w:rPr>
          <w:rFonts w:ascii="Times New Roman" w:hAnsi="Times New Roman"/>
          <w:b/>
          <w:bCs/>
          <w:sz w:val="24"/>
          <w:szCs w:val="24"/>
        </w:rPr>
        <w:t>sultati:</w:t>
      </w:r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Richiesti 5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di sospensione cellulare a concentrazione 5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. Cellule nei quattro quadranti (media): 170/4 = 42,5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Conc</w:t>
      </w:r>
      <w:proofErr w:type="spellEnd"/>
      <w:r>
        <w:rPr>
          <w:rFonts w:ascii="Times New Roman" w:hAnsi="Times New Roman"/>
          <w:sz w:val="24"/>
          <w:szCs w:val="24"/>
        </w:rPr>
        <w:t xml:space="preserve">. della sospensione iniziale: 42,5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/0,1 </w:t>
      </w:r>
      <w:r>
        <w:rPr>
          <w:rFonts w:ascii="Times New Roman" w:hAnsi="Times New Roman"/>
          <w:sz w:val="24"/>
          <w:szCs w:val="24"/>
        </w:rPr>
        <w:t>µ</w:t>
      </w:r>
      <w:r>
        <w:rPr>
          <w:rFonts w:ascii="Times New Roman" w:hAnsi="Times New Roman"/>
          <w:sz w:val="24"/>
          <w:szCs w:val="24"/>
        </w:rPr>
        <w:t xml:space="preserve">L = 4,25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>. Vol. sospensione iniziale da prelevare: (5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x 5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)/4,25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ins w:id="17" w:author="Silvano" w:date="2019-05-13T08:42:00Z">
        <w:r>
          <w:rPr>
            <w:rFonts w:ascii="Times New Roman" w:hAnsi="Times New Roman"/>
            <w:sz w:val="24"/>
            <w:szCs w:val="24"/>
          </w:rPr>
          <w:t xml:space="preserve">= 0,58 ml, ovvero </w:t>
        </w:r>
      </w:ins>
      <w:r>
        <w:rPr>
          <w:rFonts w:ascii="Times New Roman" w:hAnsi="Times New Roman"/>
          <w:sz w:val="24"/>
          <w:szCs w:val="24"/>
        </w:rPr>
        <w:t xml:space="preserve">≈ </w:t>
      </w:r>
      <w:r>
        <w:rPr>
          <w:rFonts w:ascii="Times New Roman" w:hAnsi="Times New Roman"/>
          <w:sz w:val="24"/>
          <w:szCs w:val="24"/>
        </w:rPr>
        <w:t xml:space="preserve">0,60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. Vol. terreno da aggiungere: 5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- 0,60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  <w:r>
        <w:rPr>
          <w:rFonts w:ascii="Times New Roman" w:hAnsi="Times New Roman"/>
          <w:sz w:val="24"/>
          <w:szCs w:val="24"/>
        </w:rPr>
        <w:t xml:space="preserve"> = 4,40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</w:p>
    <w:p w:rsidR="0030329E" w:rsidRDefault="009B3D6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Discussione:</w:t>
      </w:r>
    </w:p>
    <w:p w:rsidR="0030329E" w:rsidRDefault="009B3D6D">
      <w:pPr>
        <w:pStyle w:val="Corpo"/>
        <w:spacing w:line="360" w:lineRule="auto"/>
        <w:jc w:val="both"/>
        <w:rPr>
          <w:ins w:id="18" w:author="Silvano" w:date="2019-05-13T08:40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cellule utilizzate sono cellule epiteliali della linea H1299, cellule di tumore ai polmoni, che crescono in terreno RPMI. Al </w:t>
      </w:r>
      <w:r>
        <w:rPr>
          <w:rFonts w:ascii="Times New Roman" w:hAnsi="Times New Roman"/>
          <w:sz w:val="24"/>
          <w:szCs w:val="24"/>
        </w:rPr>
        <w:t>microscopio le cellule presentano: una morfologia cuboidale regolare, conseguenza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elevato numero di giunzioni cellulari che le tengono ancorate le une alle altre; una distribuzione piuttosto omogenea, dovuta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elevato grado di confluenza;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nucleo</w:t>
      </w:r>
      <w:r>
        <w:rPr>
          <w:rFonts w:ascii="Times New Roman" w:hAnsi="Times New Roman"/>
          <w:sz w:val="24"/>
          <w:szCs w:val="24"/>
        </w:rPr>
        <w:t xml:space="preserve">li per nucleo cellulare: tale caratteristica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propria di cellule con fenotipo tumorale, confermando, quindi, la natura neoplastica delle cellule utilizzate.</w:t>
      </w:r>
    </w:p>
    <w:p w:rsidR="009B3D6D" w:rsidRDefault="009B3D6D" w:rsidP="009B3D6D">
      <w:pPr>
        <w:spacing w:line="360" w:lineRule="auto"/>
        <w:jc w:val="both"/>
        <w:rPr>
          <w:ins w:id="19" w:author="Silvano" w:date="2019-05-13T08:40:00Z"/>
          <w:rFonts w:eastAsiaTheme="minorEastAsia"/>
        </w:rPr>
      </w:pPr>
      <w:proofErr w:type="spellStart"/>
      <w:ins w:id="20" w:author="Silvano" w:date="2019-05-13T08:40:00Z">
        <w:r>
          <w:rPr>
            <w:rFonts w:eastAsiaTheme="minorEastAsia"/>
          </w:rPr>
          <w:t>Commento</w:t>
        </w:r>
        <w:proofErr w:type="spellEnd"/>
        <w:r>
          <w:rPr>
            <w:rFonts w:eastAsiaTheme="minorEastAsia"/>
          </w:rPr>
          <w:t xml:space="preserve">: </w:t>
        </w:r>
      </w:ins>
    </w:p>
    <w:p w:rsidR="009B3D6D" w:rsidRDefault="009B3D6D" w:rsidP="009B3D6D">
      <w:pPr>
        <w:spacing w:line="360" w:lineRule="auto"/>
        <w:jc w:val="both"/>
        <w:rPr>
          <w:ins w:id="21" w:author="Silvano" w:date="2019-05-13T08:40:00Z"/>
          <w:rFonts w:eastAsiaTheme="minorEastAsia"/>
        </w:rPr>
      </w:pPr>
      <w:ins w:id="22" w:author="Silvano" w:date="2019-05-13T08:40:00Z">
        <w:r>
          <w:rPr>
            <w:rFonts w:eastAsiaTheme="minorEastAsia"/>
          </w:rPr>
          <w:t xml:space="preserve">1) </w:t>
        </w:r>
        <w:proofErr w:type="spellStart"/>
        <w:r>
          <w:rPr>
            <w:rFonts w:eastAsiaTheme="minorEastAsia"/>
          </w:rPr>
          <w:t>Procedimento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descritto</w:t>
        </w:r>
        <w:proofErr w:type="spellEnd"/>
        <w:r>
          <w:rPr>
            <w:rFonts w:eastAsiaTheme="minorEastAsia"/>
          </w:rPr>
          <w:t xml:space="preserve"> in </w:t>
        </w:r>
        <w:proofErr w:type="spellStart"/>
        <w:r>
          <w:rPr>
            <w:rFonts w:eastAsiaTheme="minorEastAsia"/>
          </w:rPr>
          <w:t>maniera</w:t>
        </w:r>
        <w:proofErr w:type="spellEnd"/>
        <w:r>
          <w:rPr>
            <w:rFonts w:eastAsiaTheme="minorEastAsia"/>
          </w:rPr>
          <w:t xml:space="preserve"> molto </w:t>
        </w:r>
        <w:proofErr w:type="spellStart"/>
        <w:r>
          <w:rPr>
            <w:rFonts w:eastAsiaTheme="minorEastAsia"/>
          </w:rPr>
          <w:t>chiara</w:t>
        </w:r>
        <w:proofErr w:type="spellEnd"/>
        <w:r>
          <w:rPr>
            <w:rFonts w:eastAsiaTheme="minorEastAsia"/>
          </w:rPr>
          <w:t xml:space="preserve"> e con </w:t>
        </w:r>
        <w:proofErr w:type="gramStart"/>
        <w:r>
          <w:rPr>
            <w:rFonts w:eastAsiaTheme="minorEastAsia"/>
          </w:rPr>
          <w:t>un</w:t>
        </w:r>
        <w:proofErr w:type="gram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buon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flusso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logico</w:t>
        </w:r>
        <w:proofErr w:type="spellEnd"/>
        <w:r>
          <w:rPr>
            <w:rFonts w:eastAsiaTheme="minorEastAsia"/>
          </w:rPr>
          <w:t>;</w:t>
        </w:r>
      </w:ins>
    </w:p>
    <w:p w:rsidR="009B3D6D" w:rsidRDefault="009B3D6D" w:rsidP="009B3D6D">
      <w:pPr>
        <w:spacing w:line="360" w:lineRule="auto"/>
        <w:jc w:val="both"/>
        <w:rPr>
          <w:ins w:id="23" w:author="Silvano" w:date="2019-05-13T08:40:00Z"/>
          <w:rFonts w:eastAsiaTheme="minorEastAsia"/>
        </w:rPr>
      </w:pPr>
      <w:ins w:id="24" w:author="Silvano" w:date="2019-05-13T08:40:00Z">
        <w:r>
          <w:rPr>
            <w:rFonts w:eastAsiaTheme="minorEastAsia"/>
          </w:rPr>
          <w:t>2</w:t>
        </w:r>
        <w:r>
          <w:rPr>
            <w:rFonts w:eastAsiaTheme="minorEastAsia"/>
          </w:rPr>
          <w:t xml:space="preserve">) </w:t>
        </w:r>
        <w:proofErr w:type="spellStart"/>
        <w:r>
          <w:rPr>
            <w:rFonts w:eastAsiaTheme="minorEastAsia"/>
          </w:rPr>
          <w:t>Manca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una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descrizione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più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dettagliata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degli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ingrandimenti</w:t>
        </w:r>
        <w:proofErr w:type="spellEnd"/>
        <w:r>
          <w:rPr>
            <w:rFonts w:eastAsiaTheme="minorEastAsia"/>
          </w:rPr>
          <w:t xml:space="preserve"> del </w:t>
        </w:r>
        <w:proofErr w:type="spellStart"/>
        <w:r>
          <w:rPr>
            <w:rFonts w:eastAsiaTheme="minorEastAsia"/>
          </w:rPr>
          <w:t>microscopio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usati</w:t>
        </w:r>
        <w:proofErr w:type="spellEnd"/>
        <w:r>
          <w:rPr>
            <w:rFonts w:eastAsiaTheme="minorEastAsia"/>
          </w:rPr>
          <w:t xml:space="preserve">, </w:t>
        </w:r>
        <w:proofErr w:type="spellStart"/>
        <w:r>
          <w:rPr>
            <w:rFonts w:eastAsiaTheme="minorEastAsia"/>
          </w:rPr>
          <w:t>ovvero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che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l’ingrandimento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totale</w:t>
        </w:r>
        <w:proofErr w:type="spellEnd"/>
        <w:r>
          <w:rPr>
            <w:rFonts w:eastAsiaTheme="minorEastAsia"/>
          </w:rPr>
          <w:t xml:space="preserve"> è di 40X per </w:t>
        </w:r>
        <w:proofErr w:type="spellStart"/>
        <w:r>
          <w:rPr>
            <w:rFonts w:eastAsiaTheme="minorEastAsia"/>
          </w:rPr>
          <w:t>l’osservazione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proofErr w:type="gramStart"/>
        <w:r>
          <w:rPr>
            <w:rFonts w:eastAsiaTheme="minorEastAsia"/>
          </w:rPr>
          <w:t>della</w:t>
        </w:r>
        <w:proofErr w:type="spellEnd"/>
        <w:proofErr w:type="gram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confluenza</w:t>
        </w:r>
        <w:proofErr w:type="spellEnd"/>
        <w:r>
          <w:rPr>
            <w:rFonts w:eastAsiaTheme="minorEastAsia"/>
          </w:rPr>
          <w:t xml:space="preserve"> e 100-200X per </w:t>
        </w:r>
        <w:proofErr w:type="spellStart"/>
        <w:r>
          <w:rPr>
            <w:rFonts w:eastAsiaTheme="minorEastAsia"/>
          </w:rPr>
          <w:t>l’osservazione</w:t>
        </w:r>
        <w:proofErr w:type="spellEnd"/>
        <w:r>
          <w:rPr>
            <w:rFonts w:eastAsiaTheme="minorEastAsia"/>
          </w:rPr>
          <w:t xml:space="preserve"> di </w:t>
        </w:r>
        <w:proofErr w:type="spellStart"/>
        <w:r>
          <w:rPr>
            <w:rFonts w:eastAsiaTheme="minorEastAsia"/>
          </w:rPr>
          <w:t>strutture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particolari</w:t>
        </w:r>
        <w:proofErr w:type="spellEnd"/>
        <w:r>
          <w:rPr>
            <w:rFonts w:eastAsiaTheme="minorEastAsia"/>
          </w:rPr>
          <w:t xml:space="preserve"> come </w:t>
        </w:r>
        <w:proofErr w:type="spellStart"/>
        <w:r>
          <w:rPr>
            <w:rFonts w:eastAsiaTheme="minorEastAsia"/>
          </w:rPr>
          <w:t>il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nucleo</w:t>
        </w:r>
        <w:proofErr w:type="spellEnd"/>
        <w:r>
          <w:rPr>
            <w:rFonts w:eastAsiaTheme="minorEastAsia"/>
          </w:rPr>
          <w:t xml:space="preserve"> etc. (</w:t>
        </w:r>
        <w:proofErr w:type="spellStart"/>
        <w:r>
          <w:rPr>
            <w:rFonts w:eastAsiaTheme="minorEastAsia"/>
          </w:rPr>
          <w:t>ovvero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l’ingrandimento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totale</w:t>
        </w:r>
        <w:proofErr w:type="spellEnd"/>
        <w:r>
          <w:rPr>
            <w:rFonts w:eastAsiaTheme="minorEastAsia"/>
          </w:rPr>
          <w:t xml:space="preserve"> è </w:t>
        </w:r>
        <w:proofErr w:type="spellStart"/>
        <w:r>
          <w:rPr>
            <w:rFonts w:eastAsiaTheme="minorEastAsia"/>
          </w:rPr>
          <w:t>dato</w:t>
        </w:r>
        <w:proofErr w:type="spellEnd"/>
        <w:r>
          <w:rPr>
            <w:rFonts w:eastAsiaTheme="minorEastAsia"/>
          </w:rPr>
          <w:t xml:space="preserve"> dal 10X </w:t>
        </w:r>
        <w:proofErr w:type="spellStart"/>
        <w:r>
          <w:rPr>
            <w:rFonts w:eastAsiaTheme="minorEastAsia"/>
          </w:rPr>
          <w:t>negli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oculari</w:t>
        </w:r>
        <w:proofErr w:type="spellEnd"/>
        <w:r>
          <w:rPr>
            <w:rFonts w:eastAsiaTheme="minorEastAsia"/>
          </w:rPr>
          <w:t xml:space="preserve">, e 4X-10X e 20X </w:t>
        </w:r>
        <w:proofErr w:type="spellStart"/>
        <w:r>
          <w:rPr>
            <w:rFonts w:eastAsiaTheme="minorEastAsia"/>
          </w:rPr>
          <w:t>degli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obiettivi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posti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sul</w:t>
        </w:r>
        <w:proofErr w:type="spellEnd"/>
        <w:r>
          <w:rPr>
            <w:rFonts w:eastAsiaTheme="minorEastAsia"/>
          </w:rPr>
          <w:t xml:space="preserve"> revolver). </w:t>
        </w:r>
      </w:ins>
    </w:p>
    <w:p w:rsidR="009B3D6D" w:rsidRDefault="009B3D6D" w:rsidP="009B3D6D">
      <w:pPr>
        <w:spacing w:line="360" w:lineRule="auto"/>
        <w:jc w:val="both"/>
        <w:rPr>
          <w:ins w:id="25" w:author="Silvano" w:date="2019-05-13T08:42:00Z"/>
          <w:rFonts w:eastAsiaTheme="minorEastAsia"/>
        </w:rPr>
      </w:pPr>
      <w:ins w:id="26" w:author="Silvano" w:date="2019-05-13T08:40:00Z">
        <w:r>
          <w:rPr>
            <w:rFonts w:eastAsiaTheme="minorEastAsia"/>
          </w:rPr>
          <w:t>3</w:t>
        </w:r>
        <w:r>
          <w:rPr>
            <w:rFonts w:eastAsiaTheme="minorEastAsia"/>
          </w:rPr>
          <w:t xml:space="preserve">) E’ </w:t>
        </w:r>
        <w:proofErr w:type="spellStart"/>
        <w:r>
          <w:rPr>
            <w:rFonts w:eastAsiaTheme="minorEastAsia"/>
          </w:rPr>
          <w:t>importante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che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proofErr w:type="gramStart"/>
        <w:r>
          <w:rPr>
            <w:rFonts w:eastAsiaTheme="minorEastAsia"/>
          </w:rPr>
          <w:t>il</w:t>
        </w:r>
        <w:proofErr w:type="spellEnd"/>
        <w:proofErr w:type="gram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tappo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della</w:t>
        </w:r>
        <w:proofErr w:type="spellEnd"/>
        <w:r>
          <w:rPr>
            <w:rFonts w:eastAsiaTheme="minorEastAsia"/>
          </w:rPr>
          <w:t xml:space="preserve"> flask </w:t>
        </w:r>
        <w:proofErr w:type="spellStart"/>
        <w:r>
          <w:rPr>
            <w:rFonts w:eastAsiaTheme="minorEastAsia"/>
          </w:rPr>
          <w:t>sia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socchiuso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quando</w:t>
        </w:r>
        <w:proofErr w:type="spellEnd"/>
        <w:r>
          <w:rPr>
            <w:rFonts w:eastAsiaTheme="minorEastAsia"/>
          </w:rPr>
          <w:t xml:space="preserve"> le cellule </w:t>
        </w:r>
        <w:proofErr w:type="spellStart"/>
        <w:r>
          <w:rPr>
            <w:rFonts w:eastAsiaTheme="minorEastAsia"/>
          </w:rPr>
          <w:t>rimangono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nell’incubatore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durante</w:t>
        </w:r>
        <w:proofErr w:type="spellEnd"/>
        <w:r>
          <w:rPr>
            <w:rFonts w:eastAsiaTheme="minorEastAsia"/>
          </w:rPr>
          <w:t xml:space="preserve"> la </w:t>
        </w:r>
        <w:proofErr w:type="spellStart"/>
        <w:r>
          <w:rPr>
            <w:rFonts w:eastAsiaTheme="minorEastAsia"/>
          </w:rPr>
          <w:t>cresci</w:t>
        </w:r>
        <w:r>
          <w:rPr>
            <w:rFonts w:eastAsiaTheme="minorEastAsia"/>
          </w:rPr>
          <w:t>ta</w:t>
        </w:r>
        <w:proofErr w:type="spellEnd"/>
        <w:r>
          <w:rPr>
            <w:rFonts w:eastAsiaTheme="minorEastAsia"/>
          </w:rPr>
          <w:t xml:space="preserve">. Durante la </w:t>
        </w:r>
        <w:proofErr w:type="spellStart"/>
        <w:r>
          <w:rPr>
            <w:rFonts w:eastAsiaTheme="minorEastAsia"/>
          </w:rPr>
          <w:t>tripsinizzazione</w:t>
        </w:r>
        <w:proofErr w:type="spellEnd"/>
        <w:r>
          <w:rPr>
            <w:rFonts w:eastAsiaTheme="minorEastAsia"/>
          </w:rPr>
          <w:t>,</w:t>
        </w:r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che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dura</w:t>
        </w:r>
        <w:proofErr w:type="spellEnd"/>
        <w:r>
          <w:rPr>
            <w:rFonts w:eastAsiaTheme="minorEastAsia"/>
          </w:rPr>
          <w:t xml:space="preserve"> solo </w:t>
        </w:r>
        <w:proofErr w:type="spellStart"/>
        <w:r>
          <w:rPr>
            <w:rFonts w:eastAsiaTheme="minorEastAsia"/>
          </w:rPr>
          <w:t>alcuni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minuti</w:t>
        </w:r>
        <w:proofErr w:type="spellEnd"/>
        <w:r>
          <w:rPr>
            <w:rFonts w:eastAsiaTheme="minorEastAsia"/>
          </w:rPr>
          <w:t xml:space="preserve">, </w:t>
        </w:r>
        <w:proofErr w:type="spellStart"/>
        <w:r>
          <w:rPr>
            <w:rFonts w:eastAsiaTheme="minorEastAsia"/>
          </w:rPr>
          <w:t>ciò</w:t>
        </w:r>
        <w:proofErr w:type="spellEnd"/>
        <w:r>
          <w:rPr>
            <w:rFonts w:eastAsiaTheme="minorEastAsia"/>
          </w:rPr>
          <w:t xml:space="preserve"> è </w:t>
        </w:r>
        <w:proofErr w:type="spellStart"/>
        <w:r>
          <w:rPr>
            <w:rFonts w:eastAsiaTheme="minorEastAsia"/>
          </w:rPr>
          <w:t>irrilevante</w:t>
        </w:r>
        <w:proofErr w:type="spellEnd"/>
        <w:r>
          <w:rPr>
            <w:rFonts w:eastAsiaTheme="minorEastAsia"/>
          </w:rPr>
          <w:t>.</w:t>
        </w:r>
      </w:ins>
    </w:p>
    <w:p w:rsidR="009B3D6D" w:rsidRPr="00C90526" w:rsidRDefault="009B3D6D" w:rsidP="009B3D6D">
      <w:pPr>
        <w:spacing w:line="360" w:lineRule="auto"/>
        <w:jc w:val="both"/>
        <w:rPr>
          <w:ins w:id="27" w:author="Silvano" w:date="2019-05-13T08:40:00Z"/>
        </w:rPr>
      </w:pPr>
      <w:ins w:id="28" w:author="Silvano" w:date="2019-05-13T08:42:00Z">
        <w:r>
          <w:rPr>
            <w:rFonts w:eastAsiaTheme="minorEastAsia"/>
          </w:rPr>
          <w:t xml:space="preserve">4) Il </w:t>
        </w:r>
        <w:proofErr w:type="spellStart"/>
        <w:r>
          <w:rPr>
            <w:rFonts w:eastAsiaTheme="minorEastAsia"/>
          </w:rPr>
          <w:t>calcolo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va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fatto</w:t>
        </w:r>
        <w:proofErr w:type="spellEnd"/>
        <w:r>
          <w:rPr>
            <w:rFonts w:eastAsiaTheme="minorEastAsia"/>
          </w:rPr>
          <w:t xml:space="preserve"> in </w:t>
        </w:r>
        <w:proofErr w:type="spellStart"/>
        <w:r>
          <w:rPr>
            <w:rFonts w:eastAsiaTheme="minorEastAsia"/>
          </w:rPr>
          <w:t>maniera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precisa</w:t>
        </w:r>
        <w:proofErr w:type="spellEnd"/>
        <w:r>
          <w:rPr>
            <w:rFonts w:eastAsiaTheme="minorEastAsia"/>
          </w:rPr>
          <w:t xml:space="preserve">, </w:t>
        </w:r>
        <w:proofErr w:type="spellStart"/>
        <w:r>
          <w:rPr>
            <w:rFonts w:eastAsiaTheme="minorEastAsia"/>
          </w:rPr>
          <w:t>l</w:t>
        </w:r>
      </w:ins>
      <w:ins w:id="29" w:author="Silvano" w:date="2019-05-13T08:43:00Z">
        <w:r>
          <w:rPr>
            <w:rFonts w:eastAsiaTheme="minorEastAsia"/>
          </w:rPr>
          <w:t>’approssimazione</w:t>
        </w:r>
        <w:proofErr w:type="spellEnd"/>
        <w:r>
          <w:rPr>
            <w:rFonts w:eastAsiaTheme="minorEastAsia"/>
          </w:rPr>
          <w:t xml:space="preserve"> di 0,58ml a 0,6ml </w:t>
        </w:r>
        <w:proofErr w:type="spellStart"/>
        <w:r>
          <w:rPr>
            <w:rFonts w:eastAsiaTheme="minorEastAsia"/>
          </w:rPr>
          <w:t>va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invece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discussa</w:t>
        </w:r>
      </w:ins>
      <w:proofErr w:type="spellEnd"/>
      <w:ins w:id="30" w:author="Silvano" w:date="2019-05-13T08:44:00Z">
        <w:r>
          <w:rPr>
            <w:rFonts w:eastAsiaTheme="minorEastAsia"/>
          </w:rPr>
          <w:t xml:space="preserve">, </w:t>
        </w:r>
        <w:proofErr w:type="spellStart"/>
        <w:r>
          <w:rPr>
            <w:rFonts w:eastAsiaTheme="minorEastAsia"/>
          </w:rPr>
          <w:t>altrimenti</w:t>
        </w:r>
        <w:proofErr w:type="spellEnd"/>
        <w:r>
          <w:rPr>
            <w:rFonts w:eastAsiaTheme="minorEastAsia"/>
          </w:rPr>
          <w:t xml:space="preserve"> non </w:t>
        </w:r>
        <w:proofErr w:type="spellStart"/>
        <w:r>
          <w:rPr>
            <w:rFonts w:eastAsiaTheme="minorEastAsia"/>
          </w:rPr>
          <w:t>ricordi</w:t>
        </w:r>
        <w:proofErr w:type="spellEnd"/>
        <w:r>
          <w:rPr>
            <w:rFonts w:eastAsiaTheme="minorEastAsia"/>
          </w:rPr>
          <w:t xml:space="preserve"> come </w:t>
        </w:r>
        <w:proofErr w:type="spellStart"/>
        <w:r>
          <w:rPr>
            <w:rFonts w:eastAsiaTheme="minorEastAsia"/>
          </w:rPr>
          <w:t>mai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alla</w:t>
        </w:r>
        <w:proofErr w:type="spellEnd"/>
        <w:r>
          <w:rPr>
            <w:rFonts w:eastAsiaTheme="minorEastAsia"/>
          </w:rPr>
          <w:t xml:space="preserve"> fine </w:t>
        </w:r>
        <w:proofErr w:type="spellStart"/>
        <w:r>
          <w:rPr>
            <w:rFonts w:eastAsiaTheme="minorEastAsia"/>
          </w:rPr>
          <w:t>hai</w:t>
        </w:r>
        <w:proofErr w:type="spellEnd"/>
        <w:r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messo</w:t>
        </w:r>
        <w:bookmarkStart w:id="31" w:name="_GoBack"/>
        <w:bookmarkEnd w:id="31"/>
        <w:proofErr w:type="spellEnd"/>
        <w:r>
          <w:rPr>
            <w:rFonts w:eastAsiaTheme="minorEastAsia"/>
          </w:rPr>
          <w:t xml:space="preserve"> 0,6 ml.</w:t>
        </w:r>
      </w:ins>
    </w:p>
    <w:p w:rsidR="009B3D6D" w:rsidRDefault="009B3D6D">
      <w:pPr>
        <w:pStyle w:val="Corpo"/>
        <w:spacing w:line="360" w:lineRule="auto"/>
        <w:jc w:val="both"/>
      </w:pPr>
    </w:p>
    <w:sectPr w:rsidR="009B3D6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D6D">
      <w:r>
        <w:separator/>
      </w:r>
    </w:p>
  </w:endnote>
  <w:endnote w:type="continuationSeparator" w:id="0">
    <w:p w:rsidR="00000000" w:rsidRDefault="009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9E" w:rsidRDefault="0030329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D6D">
      <w:r>
        <w:separator/>
      </w:r>
    </w:p>
  </w:footnote>
  <w:footnote w:type="continuationSeparator" w:id="0">
    <w:p w:rsidR="00000000" w:rsidRDefault="009B3D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9E" w:rsidRDefault="003032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329E"/>
    <w:rsid w:val="0030329E"/>
    <w:rsid w:val="009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D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3D6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D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3D6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3158</Characters>
  <Application>Microsoft Macintosh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Silvano</cp:lastModifiedBy>
  <cp:revision>2</cp:revision>
  <dcterms:created xsi:type="dcterms:W3CDTF">2019-05-13T06:45:00Z</dcterms:created>
  <dcterms:modified xsi:type="dcterms:W3CDTF">2019-05-13T06:45:00Z</dcterms:modified>
</cp:coreProperties>
</file>