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1" w:rsidRDefault="00154261" w:rsidP="00D17A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Studente: CHIARA KALEBIĆ</w:t>
      </w:r>
    </w:p>
    <w:p w:rsidR="00D17A45" w:rsidRDefault="00D17A45" w:rsidP="00D17A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29/03/2019</w:t>
      </w:r>
    </w:p>
    <w:p w:rsidR="00D17A45" w:rsidRDefault="00D17A45" w:rsidP="00D17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261">
        <w:rPr>
          <w:rFonts w:ascii="Times New Roman" w:hAnsi="Times New Roman" w:cs="Times New Roman"/>
          <w:b/>
          <w:sz w:val="24"/>
          <w:szCs w:val="24"/>
        </w:rPr>
        <w:t>Progetto</w:t>
      </w:r>
      <w:r>
        <w:rPr>
          <w:rFonts w:ascii="Times New Roman" w:hAnsi="Times New Roman" w:cs="Times New Roman"/>
          <w:sz w:val="24"/>
          <w:szCs w:val="24"/>
        </w:rPr>
        <w:t>: PASSAGGIO DI CELLULE IN COLTURA</w:t>
      </w:r>
    </w:p>
    <w:p w:rsidR="00154261" w:rsidRDefault="00154261" w:rsidP="00D17A45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54261">
        <w:rPr>
          <w:rFonts w:ascii="Times New Roman" w:hAnsi="Times New Roman" w:cs="Times New Roman"/>
          <w:b/>
          <w:sz w:val="24"/>
          <w:szCs w:val="24"/>
        </w:rPr>
        <w:t>Finalità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ottenere cellule sempre proliferanti che vengono mantenute in coltura a tempo prolungato per altri esperimenti.</w:t>
      </w:r>
    </w:p>
    <w:p w:rsidR="00154261" w:rsidRDefault="00154261" w:rsidP="001542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261">
        <w:rPr>
          <w:rFonts w:ascii="Times New Roman" w:hAnsi="Times New Roman" w:cs="Times New Roman"/>
          <w:b/>
          <w:sz w:val="24"/>
          <w:szCs w:val="24"/>
          <w:lang w:val="it-IT"/>
        </w:rPr>
        <w:t>Procedura sperimentale:</w:t>
      </w:r>
      <w:r w:rsidRPr="00154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0E3" w:rsidRPr="003810E3" w:rsidRDefault="003810E3" w:rsidP="003810E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Preparazione del terreno contenente siero e antibiotici sotto cappa</w:t>
      </w:r>
    </w:p>
    <w:p w:rsidR="00154261" w:rsidRPr="0050720B" w:rsidRDefault="00154261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microcopio </w:t>
      </w:r>
      <w:r w:rsidR="0050720B">
        <w:rPr>
          <w:rFonts w:ascii="Times New Roman" w:hAnsi="Times New Roman" w:cs="Times New Roman"/>
          <w:sz w:val="24"/>
          <w:szCs w:val="24"/>
          <w:lang w:val="it-IT"/>
        </w:rPr>
        <w:t xml:space="preserve">vengono osservate le cellule epiteliali polmonari </w:t>
      </w:r>
      <w:r w:rsidR="0050720B" w:rsidRPr="0050720B">
        <w:rPr>
          <w:rFonts w:ascii="Times New Roman" w:hAnsi="Times New Roman" w:cs="Times New Roman"/>
          <w:b/>
          <w:sz w:val="24"/>
          <w:szCs w:val="24"/>
          <w:lang w:val="it-IT"/>
        </w:rPr>
        <w:t>H1299</w:t>
      </w:r>
    </w:p>
    <w:p w:rsidR="0050720B" w:rsidRDefault="00FB66B1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Lavaggio delle cellule con PBS (sotto cappa)</w:t>
      </w:r>
    </w:p>
    <w:p w:rsidR="00FB66B1" w:rsidRDefault="00FB66B1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Aspirazione del PBS e aggiunta della tripsina/EDTA</w:t>
      </w:r>
    </w:p>
    <w:p w:rsidR="00FB66B1" w:rsidRDefault="00FB66B1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Osservazione al microscopio delle cellule staccate dal fondo della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flask</w:t>
      </w:r>
      <w:proofErr w:type="spellEnd"/>
    </w:p>
    <w:p w:rsidR="00FB66B1" w:rsidRDefault="00FB66B1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Aggiunta del terreno RPMI</w:t>
      </w:r>
      <w:r w:rsidR="00CF5B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ins w:id="0" w:author="Silvano" w:date="2019-05-11T17:14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completo </w:t>
        </w:r>
      </w:ins>
      <w:r w:rsidR="00CF5BF7">
        <w:rPr>
          <w:rFonts w:ascii="Times New Roman" w:hAnsi="Times New Roman" w:cs="Times New Roman"/>
          <w:sz w:val="24"/>
          <w:szCs w:val="24"/>
          <w:lang w:val="it-IT"/>
        </w:rPr>
        <w:t>per la neutralizzazione della tripsina</w:t>
      </w:r>
    </w:p>
    <w:p w:rsidR="00CF5BF7" w:rsidRDefault="00CF5BF7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Risospe</w:t>
      </w:r>
      <w:ins w:id="1" w:author="Silvano" w:date="2019-05-11T17:14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nsione</w:t>
        </w:r>
      </w:ins>
      <w:proofErr w:type="spellEnd"/>
      <w:del w:id="2" w:author="Silvano" w:date="2019-05-11T17:14:00Z">
        <w:r w:rsidDel="002A5FD4">
          <w:rPr>
            <w:rFonts w:ascii="Times New Roman" w:hAnsi="Times New Roman" w:cs="Times New Roman"/>
            <w:sz w:val="24"/>
            <w:szCs w:val="24"/>
            <w:lang w:val="it-IT"/>
          </w:rPr>
          <w:delText>sa</w:delText>
        </w:r>
      </w:del>
      <w:r>
        <w:rPr>
          <w:rFonts w:ascii="Times New Roman" w:hAnsi="Times New Roman" w:cs="Times New Roman"/>
          <w:sz w:val="24"/>
          <w:szCs w:val="24"/>
          <w:lang w:val="it-IT"/>
        </w:rPr>
        <w:t xml:space="preserve"> delle cellule</w:t>
      </w:r>
    </w:p>
    <w:p w:rsidR="00CF5BF7" w:rsidRDefault="00CF5BF7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Centrifuga</w:t>
      </w:r>
      <w:ins w:id="3" w:author="Silvano" w:date="2019-05-11T17:14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zione</w:t>
        </w:r>
      </w:ins>
      <w:r>
        <w:rPr>
          <w:rFonts w:ascii="Times New Roman" w:hAnsi="Times New Roman" w:cs="Times New Roman"/>
          <w:sz w:val="24"/>
          <w:szCs w:val="24"/>
          <w:lang w:val="it-IT"/>
        </w:rPr>
        <w:t xml:space="preserve"> delle cellule trasferite in una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falcon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per 5min a 1000rpm. </w:t>
      </w:r>
    </w:p>
    <w:p w:rsidR="00CF5BF7" w:rsidRDefault="00C01505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Aspirazione del terreno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risospe</w:t>
      </w:r>
      <w:ins w:id="4" w:author="Silvano" w:date="2019-05-11T17:14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nsione</w:t>
        </w:r>
      </w:ins>
      <w:proofErr w:type="spellEnd"/>
      <w:del w:id="5" w:author="Silvano" w:date="2019-05-11T17:14:00Z">
        <w:r w:rsidDel="002A5FD4">
          <w:rPr>
            <w:rFonts w:ascii="Times New Roman" w:hAnsi="Times New Roman" w:cs="Times New Roman"/>
            <w:sz w:val="24"/>
            <w:szCs w:val="24"/>
            <w:lang w:val="it-IT"/>
          </w:rPr>
          <w:delText>sa</w:delText>
        </w:r>
      </w:del>
      <w:r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in 5ml di terreno</w:t>
      </w:r>
      <w:ins w:id="6" w:author="Silvano" w:date="2019-05-11T17:14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 completo</w:t>
        </w:r>
      </w:ins>
    </w:p>
    <w:p w:rsidR="00C01505" w:rsidRPr="00154261" w:rsidRDefault="00C01505" w:rsidP="0015426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Conta delle cellule</w:t>
      </w:r>
      <w:r w:rsidR="00F35759">
        <w:rPr>
          <w:rFonts w:ascii="Times New Roman" w:hAnsi="Times New Roman" w:cs="Times New Roman"/>
          <w:sz w:val="24"/>
          <w:szCs w:val="24"/>
          <w:lang w:val="it-IT"/>
        </w:rPr>
        <w:t xml:space="preserve"> grazie al utilizzo del </w:t>
      </w:r>
      <w:proofErr w:type="spellStart"/>
      <w:r w:rsidR="00F35759">
        <w:rPr>
          <w:rFonts w:ascii="Times New Roman" w:hAnsi="Times New Roman" w:cs="Times New Roman"/>
          <w:sz w:val="24"/>
          <w:szCs w:val="24"/>
          <w:lang w:val="it-IT"/>
        </w:rPr>
        <w:t>emocitrometro</w:t>
      </w:r>
      <w:proofErr w:type="spellEnd"/>
    </w:p>
    <w:p w:rsidR="00C01505" w:rsidRDefault="00C01505" w:rsidP="00C0150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Diluizione delle cellule ad una concentrazione finale di 5*10</w:t>
      </w: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01505" w:rsidRDefault="00C01505" w:rsidP="00C0150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Osservazione al microscopio</w:t>
      </w:r>
    </w:p>
    <w:p w:rsidR="00C01505" w:rsidRDefault="00C01505" w:rsidP="00C0150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Riposizione delle capsule Petri in incubatore</w:t>
      </w:r>
    </w:p>
    <w:p w:rsidR="00C01505" w:rsidRDefault="00F35759" w:rsidP="00C0150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35759">
        <w:rPr>
          <w:rFonts w:ascii="Times New Roman" w:hAnsi="Times New Roman" w:cs="Times New Roman"/>
          <w:b/>
          <w:sz w:val="24"/>
          <w:szCs w:val="24"/>
          <w:lang w:val="it-IT"/>
        </w:rPr>
        <w:t xml:space="preserve">Risultati: </w:t>
      </w:r>
    </w:p>
    <w:p w:rsidR="00F35759" w:rsidRPr="003F7051" w:rsidRDefault="00F35759" w:rsidP="003F7051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7051">
        <w:rPr>
          <w:rFonts w:ascii="Times New Roman" w:hAnsi="Times New Roman" w:cs="Times New Roman"/>
          <w:sz w:val="24"/>
          <w:szCs w:val="24"/>
          <w:lang w:val="it-IT"/>
        </w:rPr>
        <w:t>Il risultato ottenuto in seguito alla conta delle cellule trasferite sull’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emocitrometro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è stato:</w:t>
      </w:r>
      <w:r w:rsidRPr="003F7051">
        <w:rPr>
          <w:rFonts w:ascii="Times New Roman" w:hAnsi="Times New Roman" w:cs="Times New Roman"/>
          <w:sz w:val="24"/>
          <w:szCs w:val="24"/>
          <w:lang w:val="it-IT"/>
        </w:rPr>
        <w:br/>
        <w:t xml:space="preserve">- quadrante superiore sinistro: 21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br/>
        <w:t xml:space="preserve">- quadrante superiore destro: 7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br/>
        <w:t xml:space="preserve">- quadrante inferiore sinistro: 18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br/>
        <w:t xml:space="preserve">- quadrante inferiore destro: 8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</w:p>
    <w:p w:rsidR="003F7051" w:rsidRDefault="00F35759" w:rsidP="003F7051">
      <w:pPr>
        <w:pStyle w:val="Paragrafoelenco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media </w:t>
      </w:r>
      <w:r w:rsidR="004D0336">
        <w:rPr>
          <w:rFonts w:ascii="Times New Roman" w:hAnsi="Times New Roman" w:cs="Times New Roman"/>
          <w:sz w:val="24"/>
          <w:szCs w:val="24"/>
          <w:lang w:val="it-IT"/>
        </w:rPr>
        <w:t>si hanno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(21+7+18+8)/4 = </w:t>
      </w:r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13,5</w:t>
      </w:r>
      <w:r w:rsidR="003F7051" w:rsidRPr="003F7051">
        <w:rPr>
          <w:rFonts w:ascii="Times New Roman" w:hAnsi="Times New Roman" w:cs="Times New Roman"/>
          <w:b/>
          <w:sz w:val="24"/>
          <w:szCs w:val="24"/>
          <w:lang w:val="it-IT"/>
        </w:rPr>
        <w:t>*10</w:t>
      </w:r>
      <w:r w:rsidR="003F7051" w:rsidRPr="003F7051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4</w:t>
      </w:r>
      <w:r w:rsidR="003F7051" w:rsidRPr="003F7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proofErr w:type="spellStart"/>
      <w:r w:rsidR="003F7051" w:rsidRPr="003F7051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</w:p>
    <w:p w:rsidR="003F7051" w:rsidRPr="003F7051" w:rsidRDefault="003F7051" w:rsidP="003F7051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Conoscendo la concentrazione finale alla quale si vogliono diluire le cellule, ossia </w:t>
      </w:r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5*10</w:t>
      </w:r>
      <w:r w:rsidRPr="003F7051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4</w:t>
      </w:r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/</w:t>
      </w:r>
      <w:proofErr w:type="spellStart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e il volume finale della coltura sia </w:t>
      </w:r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5mL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si procede facendo il calcolo del volume di sospensione cellulare da prelevare per ottenere la concentrazione desiderata, effettuare dunque la diluizione: </w:t>
      </w:r>
    </w:p>
    <w:p w:rsidR="003F7051" w:rsidRPr="003F7051" w:rsidRDefault="003F7051" w:rsidP="003F7051">
      <w:pPr>
        <w:pStyle w:val="Paragrafoelenco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 w:rsidRPr="003F7051">
        <w:rPr>
          <w:rFonts w:ascii="Times New Roman" w:hAnsi="Times New Roman" w:cs="Times New Roman"/>
          <w:sz w:val="24"/>
          <w:szCs w:val="24"/>
          <w:lang w:val="it-IT"/>
        </w:rPr>
        <w:lastRenderedPageBreak/>
        <w:t>Vi = ?</w:t>
      </w:r>
      <w:r w:rsidRPr="003F7051">
        <w:rPr>
          <w:rFonts w:ascii="Times New Roman" w:hAnsi="Times New Roman" w:cs="Times New Roman"/>
          <w:sz w:val="24"/>
          <w:szCs w:val="24"/>
          <w:lang w:val="it-IT"/>
        </w:rPr>
        <w:br/>
        <w:t>Ci = 13,5*10</w:t>
      </w:r>
      <w:r w:rsidRPr="003F705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</w:p>
    <w:p w:rsidR="003F7051" w:rsidRPr="003F7051" w:rsidRDefault="003F7051" w:rsidP="003F7051">
      <w:pPr>
        <w:pStyle w:val="Paragrafoelenco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Vf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= 5mL</w:t>
      </w:r>
    </w:p>
    <w:p w:rsidR="003F7051" w:rsidRDefault="003F7051" w:rsidP="003F7051">
      <w:pPr>
        <w:pStyle w:val="Paragrafoelenco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Cf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= 5*10</w:t>
      </w:r>
      <w:r w:rsidRPr="003F705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F29B5" w:rsidRDefault="003F7051" w:rsidP="008F29B5">
      <w:pPr>
        <w:pStyle w:val="Paragrafoelenco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it-IT"/>
        </w:rPr>
      </w:pPr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Vi x </w:t>
      </w:r>
      <w:proofErr w:type="spellStart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Cf</w:t>
      </w:r>
      <w:proofErr w:type="spellEnd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= </w:t>
      </w:r>
      <w:proofErr w:type="spellStart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>Vf</w:t>
      </w:r>
      <w:proofErr w:type="spellEnd"/>
      <w:r w:rsidRPr="003F70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x Ci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br/>
        <w:t xml:space="preserve">Vi = </w:t>
      </w:r>
      <w:r w:rsidRPr="008F29B5">
        <w:rPr>
          <w:rFonts w:ascii="Times New Roman" w:hAnsi="Times New Roman" w:cs="Times New Roman"/>
          <w:sz w:val="24"/>
          <w:szCs w:val="24"/>
          <w:lang w:val="it-IT"/>
        </w:rPr>
        <w:t>5mL x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ins w:id="7" w:author="Silvano" w:date="2019-05-11T17:16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5</w:t>
        </w:r>
        <w:r w:rsidR="002A5FD4" w:rsidRPr="003F7051">
          <w:rPr>
            <w:rFonts w:ascii="Times New Roman" w:hAnsi="Times New Roman" w:cs="Times New Roman"/>
            <w:sz w:val="24"/>
            <w:szCs w:val="24"/>
            <w:lang w:val="it-IT"/>
          </w:rPr>
          <w:t>*10</w:t>
        </w:r>
        <w:r w:rsidR="002A5FD4" w:rsidRPr="003F7051">
          <w:rPr>
            <w:rFonts w:ascii="Times New Roman" w:hAnsi="Times New Roman" w:cs="Times New Roman"/>
            <w:sz w:val="24"/>
            <w:szCs w:val="24"/>
            <w:vertAlign w:val="superscript"/>
            <w:lang w:val="it-IT"/>
          </w:rPr>
          <w:t>4</w:t>
        </w:r>
        <w:r w:rsidR="002A5FD4" w:rsidRPr="003F7051">
          <w:rPr>
            <w:rFonts w:ascii="Times New Roman" w:hAnsi="Times New Roman" w:cs="Times New Roman"/>
            <w:sz w:val="24"/>
            <w:szCs w:val="24"/>
            <w:lang w:val="it-IT"/>
          </w:rPr>
          <w:t xml:space="preserve"> </w:t>
        </w:r>
        <w:proofErr w:type="spellStart"/>
        <w:r w:rsidR="002A5FD4" w:rsidRPr="003F7051">
          <w:rPr>
            <w:rFonts w:ascii="Times New Roman" w:hAnsi="Times New Roman" w:cs="Times New Roman"/>
            <w:sz w:val="24"/>
            <w:szCs w:val="24"/>
            <w:lang w:val="it-IT"/>
          </w:rPr>
          <w:t>cell</w:t>
        </w:r>
        <w:proofErr w:type="spellEnd"/>
        <w:r w:rsidR="002A5FD4" w:rsidRPr="003F7051">
          <w:rPr>
            <w:rFonts w:ascii="Times New Roman" w:hAnsi="Times New Roman" w:cs="Times New Roman"/>
            <w:sz w:val="24"/>
            <w:szCs w:val="24"/>
            <w:lang w:val="it-IT"/>
          </w:rPr>
          <w:t>/</w:t>
        </w:r>
        <w:proofErr w:type="spellStart"/>
        <w:r w:rsidR="002A5FD4" w:rsidRPr="003F7051">
          <w:rPr>
            <w:rFonts w:ascii="Times New Roman" w:hAnsi="Times New Roman" w:cs="Times New Roman"/>
            <w:sz w:val="24"/>
            <w:szCs w:val="24"/>
            <w:lang w:val="it-IT"/>
          </w:rPr>
          <w:t>mL</w:t>
        </w:r>
        <w:proofErr w:type="spellEnd"/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 </w:t>
        </w:r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/</w:t>
        </w:r>
      </w:ins>
      <w:r w:rsidRPr="003F7051">
        <w:rPr>
          <w:rFonts w:ascii="Times New Roman" w:hAnsi="Times New Roman" w:cs="Times New Roman"/>
          <w:sz w:val="24"/>
          <w:szCs w:val="24"/>
          <w:lang w:val="it-IT"/>
        </w:rPr>
        <w:t>13,5*10</w:t>
      </w:r>
      <w:r w:rsidRPr="003F7051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 w:rsidRPr="003F70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3F7051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Pr="003F7051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ins w:id="8" w:author="Silvano" w:date="2019-05-11T17:18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 (qui c’era scritta nel denominatore la Ci anziché</w:t>
        </w:r>
      </w:ins>
      <w:ins w:id="9" w:author="Silvano" w:date="2019-05-11T17:19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 </w:t>
        </w:r>
        <w:proofErr w:type="spellStart"/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Cf</w:t>
        </w:r>
        <w:proofErr w:type="spellEnd"/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>), quindi il calcolo cambia)</w:t>
        </w:r>
      </w:ins>
      <w:del w:id="10" w:author="Silvano" w:date="2019-05-11T17:16:00Z">
        <w:r w:rsidDel="002A5FD4">
          <w:rPr>
            <w:rFonts w:ascii="Times New Roman" w:hAnsi="Times New Roman" w:cs="Times New Roman"/>
            <w:sz w:val="24"/>
            <w:szCs w:val="24"/>
            <w:lang w:val="it-IT"/>
          </w:rPr>
          <w:delText xml:space="preserve"> / </w:delText>
        </w:r>
        <w:r w:rsidR="008F29B5" w:rsidDel="002A5FD4">
          <w:rPr>
            <w:rFonts w:ascii="Times New Roman" w:hAnsi="Times New Roman" w:cs="Times New Roman"/>
            <w:sz w:val="24"/>
            <w:szCs w:val="24"/>
            <w:lang w:val="it-IT"/>
          </w:rPr>
          <w:delText>5</w:delText>
        </w:r>
        <w:r w:rsidRPr="003F7051" w:rsidDel="002A5FD4">
          <w:rPr>
            <w:rFonts w:ascii="Times New Roman" w:hAnsi="Times New Roman" w:cs="Times New Roman"/>
            <w:sz w:val="24"/>
            <w:szCs w:val="24"/>
            <w:lang w:val="it-IT"/>
          </w:rPr>
          <w:delText>*10</w:delText>
        </w:r>
        <w:r w:rsidRPr="003F7051" w:rsidDel="002A5FD4">
          <w:rPr>
            <w:rFonts w:ascii="Times New Roman" w:hAnsi="Times New Roman" w:cs="Times New Roman"/>
            <w:sz w:val="24"/>
            <w:szCs w:val="24"/>
            <w:vertAlign w:val="superscript"/>
            <w:lang w:val="it-IT"/>
          </w:rPr>
          <w:delText>4</w:delText>
        </w:r>
        <w:r w:rsidRPr="003F7051" w:rsidDel="002A5FD4">
          <w:rPr>
            <w:rFonts w:ascii="Times New Roman" w:hAnsi="Times New Roman" w:cs="Times New Roman"/>
            <w:sz w:val="24"/>
            <w:szCs w:val="24"/>
            <w:lang w:val="it-IT"/>
          </w:rPr>
          <w:delText xml:space="preserve"> cell/mL</w:delText>
        </w:r>
        <w:r w:rsidDel="002A5FD4">
          <w:rPr>
            <w:rFonts w:ascii="Times New Roman" w:hAnsi="Times New Roman" w:cs="Times New Roman"/>
            <w:sz w:val="24"/>
            <w:szCs w:val="24"/>
            <w:lang w:val="it-IT"/>
          </w:rPr>
          <w:delText xml:space="preserve"> </w:delText>
        </w:r>
      </w:del>
      <w:r w:rsidR="008F29B5">
        <w:rPr>
          <w:rFonts w:ascii="Times New Roman" w:hAnsi="Times New Roman" w:cs="Times New Roman"/>
          <w:sz w:val="24"/>
          <w:szCs w:val="24"/>
          <w:lang w:val="it-IT"/>
        </w:rPr>
        <w:br/>
      </w:r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Vi </w:t>
      </w:r>
      <w:r w:rsidRPr="008F29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= </w:t>
      </w:r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1,</w:t>
      </w:r>
      <w:ins w:id="11" w:author="Silvano" w:date="2019-05-11T17:18:00Z">
        <w:r w:rsidR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t>48</w:t>
        </w:r>
      </w:ins>
      <w:del w:id="12" w:author="Silvano" w:date="2019-05-11T17:17:00Z">
        <w:r w:rsidR="008F29B5" w:rsidRPr="008F29B5" w:rsidDel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delText>9</w:delText>
        </w:r>
      </w:del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  <w:r w:rsidR="008F29B5">
        <w:rPr>
          <w:rFonts w:ascii="Times New Roman" w:hAnsi="Times New Roman" w:cs="Times New Roman"/>
          <w:b/>
          <w:sz w:val="24"/>
          <w:szCs w:val="24"/>
          <w:lang w:val="it-IT"/>
        </w:rPr>
        <w:br/>
      </w:r>
      <w:r w:rsidR="008F29B5">
        <w:rPr>
          <w:rFonts w:ascii="Times New Roman" w:hAnsi="Times New Roman" w:cs="Times New Roman"/>
          <w:sz w:val="24"/>
          <w:szCs w:val="24"/>
          <w:lang w:val="it-IT"/>
        </w:rPr>
        <w:t xml:space="preserve">Vengono prelevati </w:t>
      </w:r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1,</w:t>
      </w:r>
      <w:ins w:id="13" w:author="Silvano" w:date="2019-05-11T17:18:00Z">
        <w:r w:rsidR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t>5</w:t>
        </w:r>
      </w:ins>
      <w:del w:id="14" w:author="Silvano" w:date="2019-05-11T17:18:00Z">
        <w:r w:rsidR="008F29B5" w:rsidRPr="008F29B5" w:rsidDel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delText>9</w:delText>
        </w:r>
      </w:del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  <w:r w:rsidR="008F29B5">
        <w:rPr>
          <w:rFonts w:ascii="Times New Roman" w:hAnsi="Times New Roman" w:cs="Times New Roman"/>
          <w:sz w:val="24"/>
          <w:szCs w:val="24"/>
          <w:lang w:val="it-IT"/>
        </w:rPr>
        <w:t xml:space="preserve"> di sospensione cellulare che vengono aggiunti a </w:t>
      </w:r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3,</w:t>
      </w:r>
      <w:ins w:id="15" w:author="Silvano" w:date="2019-05-11T17:18:00Z">
        <w:r w:rsidR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t>5</w:t>
        </w:r>
      </w:ins>
      <w:del w:id="16" w:author="Silvano" w:date="2019-05-11T17:18:00Z">
        <w:r w:rsidR="008F29B5" w:rsidRPr="008F29B5" w:rsidDel="002A5FD4">
          <w:rPr>
            <w:rFonts w:ascii="Times New Roman" w:hAnsi="Times New Roman" w:cs="Times New Roman"/>
            <w:b/>
            <w:sz w:val="24"/>
            <w:szCs w:val="24"/>
            <w:lang w:val="it-IT"/>
          </w:rPr>
          <w:delText>1</w:delText>
        </w:r>
      </w:del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8F29B5" w:rsidRPr="008F29B5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  <w:r w:rsidR="008F29B5">
        <w:rPr>
          <w:rFonts w:ascii="Times New Roman" w:hAnsi="Times New Roman" w:cs="Times New Roman"/>
          <w:sz w:val="24"/>
          <w:szCs w:val="24"/>
          <w:lang w:val="it-IT"/>
        </w:rPr>
        <w:t xml:space="preserve"> di terreno RPMI, poiché il </w:t>
      </w:r>
      <w:proofErr w:type="spellStart"/>
      <w:r w:rsidR="008F29B5">
        <w:rPr>
          <w:rFonts w:ascii="Times New Roman" w:hAnsi="Times New Roman" w:cs="Times New Roman"/>
          <w:sz w:val="24"/>
          <w:szCs w:val="24"/>
          <w:lang w:val="it-IT"/>
        </w:rPr>
        <w:t>Vf</w:t>
      </w:r>
      <w:proofErr w:type="spellEnd"/>
      <w:r w:rsidR="008F29B5">
        <w:rPr>
          <w:rFonts w:ascii="Times New Roman" w:hAnsi="Times New Roman" w:cs="Times New Roman"/>
          <w:sz w:val="24"/>
          <w:szCs w:val="24"/>
          <w:lang w:val="it-IT"/>
        </w:rPr>
        <w:t xml:space="preserve"> corrisponde a </w:t>
      </w:r>
      <w:r w:rsidR="008F29B5" w:rsidRPr="000968F1">
        <w:rPr>
          <w:rFonts w:ascii="Times New Roman" w:hAnsi="Times New Roman" w:cs="Times New Roman"/>
          <w:b/>
          <w:sz w:val="24"/>
          <w:szCs w:val="24"/>
          <w:lang w:val="it-IT"/>
        </w:rPr>
        <w:t xml:space="preserve">5 </w:t>
      </w:r>
      <w:proofErr w:type="spellStart"/>
      <w:r w:rsidR="008F29B5" w:rsidRPr="000968F1">
        <w:rPr>
          <w:rFonts w:ascii="Times New Roman" w:hAnsi="Times New Roman" w:cs="Times New Roman"/>
          <w:b/>
          <w:sz w:val="24"/>
          <w:szCs w:val="24"/>
          <w:lang w:val="it-IT"/>
        </w:rPr>
        <w:t>mL</w:t>
      </w:r>
      <w:proofErr w:type="spellEnd"/>
      <w:r w:rsidR="008F29B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D0336" w:rsidRDefault="004D0336" w:rsidP="004D033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D033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Discussione: </w:t>
      </w:r>
    </w:p>
    <w:p w:rsidR="004D0336" w:rsidRPr="006D7244" w:rsidRDefault="004D0336" w:rsidP="004D033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Durante la prima osservazione al microscopio, ho osservato 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cheratinociti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della linea H1299, che sono apparsi </w:t>
      </w:r>
      <w:r w:rsidR="006D7244">
        <w:rPr>
          <w:rFonts w:ascii="Times New Roman" w:hAnsi="Times New Roman" w:cs="Times New Roman"/>
          <w:sz w:val="24"/>
          <w:szCs w:val="24"/>
          <w:lang w:val="it-IT"/>
        </w:rPr>
        <w:t>in una forma variabile tra il rotondeggiante e il poligonale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luminosi. Il loro stato di confluenza non era al massimo, ma comunque 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 xml:space="preserve">la confluenza era altra ed </w:t>
      </w:r>
      <w:r>
        <w:rPr>
          <w:rFonts w:ascii="Times New Roman" w:hAnsi="Times New Roman" w:cs="Times New Roman"/>
          <w:sz w:val="24"/>
          <w:szCs w:val="24"/>
          <w:lang w:val="it-IT"/>
        </w:rPr>
        <w:t>era dunque necessario che le cellule venissero passate.</w:t>
      </w:r>
      <w:r w:rsidR="00EE77E8">
        <w:rPr>
          <w:rFonts w:ascii="Times New Roman" w:hAnsi="Times New Roman" w:cs="Times New Roman"/>
          <w:sz w:val="24"/>
          <w:szCs w:val="24"/>
          <w:lang w:val="it-IT"/>
        </w:rPr>
        <w:t xml:space="preserve"> Ho notato anche alcune cellule in attiva divisione. </w:t>
      </w:r>
      <w:r w:rsidR="007E50A4">
        <w:rPr>
          <w:rFonts w:ascii="Times New Roman" w:hAnsi="Times New Roman" w:cs="Times New Roman"/>
          <w:sz w:val="24"/>
          <w:szCs w:val="24"/>
          <w:lang w:val="it-IT"/>
        </w:rPr>
        <w:t>Osservando alcune cellule dei miei compagni con i fibroblasti di linea BJ, ho osservato che queste erano più confluenti, di forma fusiforme, e che in tali è più difficile distinguere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 xml:space="preserve"> nettamente</w:t>
      </w:r>
      <w:r w:rsidR="007E50A4">
        <w:rPr>
          <w:rFonts w:ascii="Times New Roman" w:hAnsi="Times New Roman" w:cs="Times New Roman"/>
          <w:sz w:val="24"/>
          <w:szCs w:val="24"/>
          <w:lang w:val="it-IT"/>
        </w:rPr>
        <w:t xml:space="preserve"> i confini cellulari</w:t>
      </w:r>
      <w:r w:rsidR="00BD7138">
        <w:rPr>
          <w:rFonts w:ascii="Times New Roman" w:hAnsi="Times New Roman" w:cs="Times New Roman"/>
          <w:sz w:val="24"/>
          <w:szCs w:val="24"/>
          <w:lang w:val="it-IT"/>
        </w:rPr>
        <w:t xml:space="preserve"> causa la loro forma meno ‘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>ordinata</w:t>
      </w:r>
      <w:r w:rsidR="00BD7138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>, come anche il nucleo</w:t>
      </w:r>
      <w:r w:rsidR="007E50A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BD7138" w:rsidRPr="00BD7138" w:rsidRDefault="006D7244" w:rsidP="00BD713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seguito all’aggiunta della tripsina, che ha staccato le cellule dal fondo, osservando le stesse al microscopio si osserva un cambiamento nella loro morfologia, queste appaiono più rotondeggianti, poiché è stata persa l’adesione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D7244" w:rsidRPr="00BD7138" w:rsidRDefault="006D7244" w:rsidP="00BD713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D7138">
        <w:rPr>
          <w:rFonts w:ascii="Times New Roman" w:hAnsi="Times New Roman" w:cs="Times New Roman"/>
          <w:sz w:val="24"/>
          <w:szCs w:val="24"/>
          <w:lang w:val="it-IT"/>
        </w:rPr>
        <w:t xml:space="preserve">È importate neutralizzare/inibire la tripsina che viene aggiunta per staccare le cellule dalla </w:t>
      </w:r>
      <w:proofErr w:type="spellStart"/>
      <w:r w:rsidR="00BD7138">
        <w:rPr>
          <w:rFonts w:ascii="Times New Roman" w:hAnsi="Times New Roman" w:cs="Times New Roman"/>
          <w:sz w:val="24"/>
          <w:szCs w:val="24"/>
          <w:lang w:val="it-IT"/>
        </w:rPr>
        <w:t>flask</w:t>
      </w:r>
      <w:proofErr w:type="spellEnd"/>
      <w:r w:rsidR="00BD7138">
        <w:rPr>
          <w:rFonts w:ascii="Times New Roman" w:hAnsi="Times New Roman" w:cs="Times New Roman"/>
          <w:sz w:val="24"/>
          <w:szCs w:val="24"/>
          <w:lang w:val="it-IT"/>
        </w:rPr>
        <w:t xml:space="preserve">, poiché questa potrebbe andare a degradare le molecole </w:t>
      </w:r>
      <w:ins w:id="17" w:author="Silvano" w:date="2019-05-11T17:20:00Z">
        <w:r w:rsidR="002A5FD4">
          <w:rPr>
            <w:rFonts w:ascii="Times New Roman" w:hAnsi="Times New Roman" w:cs="Times New Roman"/>
            <w:sz w:val="24"/>
            <w:szCs w:val="24"/>
            <w:lang w:val="it-IT"/>
          </w:rPr>
          <w:t xml:space="preserve">(proteine) </w:t>
        </w:r>
      </w:ins>
      <w:r w:rsidR="00BD7138">
        <w:rPr>
          <w:rFonts w:ascii="Times New Roman" w:hAnsi="Times New Roman" w:cs="Times New Roman"/>
          <w:sz w:val="24"/>
          <w:szCs w:val="24"/>
          <w:lang w:val="it-IT"/>
        </w:rPr>
        <w:t>della membrana delle cellule.</w:t>
      </w:r>
    </w:p>
    <w:p w:rsidR="00EE77E8" w:rsidRPr="000749D9" w:rsidRDefault="000749D9" w:rsidP="004D033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Conta delle cellule: vengono contate in una camera, a sua volta divisa in 9 quadrati, dei quali 4 sono quelli utilizzati per la conta. Per 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>una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conta più precisa </w:t>
      </w:r>
      <w:r w:rsidR="003810E3">
        <w:rPr>
          <w:rFonts w:ascii="Times New Roman" w:hAnsi="Times New Roman" w:cs="Times New Roman"/>
          <w:sz w:val="24"/>
          <w:szCs w:val="24"/>
          <w:lang w:val="it-IT"/>
        </w:rPr>
        <w:t>viene contato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numero di cellule in ognuno dei 4 quadrati, e viene dunque fatta la media per il numero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/quadrato. Sapendo che ogni quadrato corrisponde a 0,1μL, concludiamo che per ottenere la concentrazione cellulare, ossia il numero di cellule/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 si deve moltiplicare il numero di cellule contate per 10</w:t>
      </w: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0749D9" w:rsidRPr="002933E3" w:rsidRDefault="000749D9" w:rsidP="004D033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Mentre le cellule si trovano nell’incubatore viene lasciato il tappo non completamente chiuso per favorire un passaggio di gas</w:t>
      </w:r>
      <w:r w:rsidR="00D34B6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A5FD4" w:rsidRDefault="002A5FD4" w:rsidP="00C01505">
      <w:pPr>
        <w:spacing w:line="360" w:lineRule="auto"/>
        <w:rPr>
          <w:ins w:id="18" w:author="Silvano" w:date="2019-05-11T17:22:00Z"/>
          <w:rFonts w:ascii="Times New Roman" w:hAnsi="Times New Roman" w:cs="Times New Roman"/>
          <w:sz w:val="24"/>
          <w:szCs w:val="24"/>
          <w:lang w:val="it-IT"/>
        </w:rPr>
      </w:pPr>
      <w:ins w:id="19" w:author="Silvano" w:date="2019-05-11T17:21:00Z">
        <w:r>
          <w:rPr>
            <w:rFonts w:ascii="Times New Roman" w:hAnsi="Times New Roman" w:cs="Times New Roman"/>
            <w:sz w:val="24"/>
            <w:szCs w:val="24"/>
            <w:lang w:val="it-IT"/>
          </w:rPr>
          <w:lastRenderedPageBreak/>
          <w:t xml:space="preserve">Commento: </w:t>
        </w:r>
      </w:ins>
    </w:p>
    <w:p w:rsidR="00F35759" w:rsidRDefault="002A5FD4" w:rsidP="00C01505">
      <w:pPr>
        <w:spacing w:line="360" w:lineRule="auto"/>
        <w:rPr>
          <w:ins w:id="20" w:author="Silvano" w:date="2019-05-11T17:22:00Z"/>
          <w:rFonts w:ascii="Times New Roman" w:hAnsi="Times New Roman" w:cs="Times New Roman"/>
          <w:sz w:val="24"/>
          <w:szCs w:val="24"/>
          <w:lang w:val="it-IT"/>
        </w:rPr>
      </w:pPr>
      <w:ins w:id="21" w:author="Silvano" w:date="2019-05-11T17:22:00Z">
        <w:r>
          <w:rPr>
            <w:rFonts w:ascii="Times New Roman" w:hAnsi="Times New Roman" w:cs="Times New Roman"/>
            <w:sz w:val="24"/>
            <w:szCs w:val="24"/>
            <w:lang w:val="it-IT"/>
          </w:rPr>
          <w:t xml:space="preserve">1) </w:t>
        </w:r>
      </w:ins>
      <w:ins w:id="22" w:author="Silvano" w:date="2019-05-11T17:21:00Z">
        <w:r>
          <w:rPr>
            <w:rFonts w:ascii="Times New Roman" w:hAnsi="Times New Roman" w:cs="Times New Roman"/>
            <w:sz w:val="24"/>
            <w:szCs w:val="24"/>
            <w:lang w:val="it-IT"/>
          </w:rPr>
          <w:t xml:space="preserve">il procedimento è stato descritto bene, peccato per il calcolo! </w:t>
        </w:r>
      </w:ins>
    </w:p>
    <w:p w:rsidR="002A5FD4" w:rsidRPr="00C01505" w:rsidRDefault="002A5FD4" w:rsidP="00C01505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ins w:id="23" w:author="Silvano" w:date="2019-05-11T17:22:00Z">
        <w:r>
          <w:rPr>
            <w:rFonts w:ascii="Times New Roman" w:hAnsi="Times New Roman" w:cs="Times New Roman"/>
            <w:sz w:val="24"/>
            <w:szCs w:val="24"/>
            <w:lang w:val="it-IT"/>
          </w:rPr>
          <w:t>2) Manca una descrizione degli ingrandimenti usati per l’osservazione al microscopio.</w:t>
        </w:r>
      </w:ins>
      <w:bookmarkStart w:id="24" w:name="_GoBack"/>
      <w:bookmarkEnd w:id="24"/>
    </w:p>
    <w:p w:rsidR="00154261" w:rsidRPr="0050720B" w:rsidRDefault="00154261" w:rsidP="00D17A45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54261" w:rsidRDefault="00154261" w:rsidP="00D17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7A45" w:rsidRDefault="00D17A45" w:rsidP="00D17A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A45" w:rsidRPr="00D17A45" w:rsidRDefault="00D17A45" w:rsidP="00D17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7A45" w:rsidRPr="00D1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118"/>
    <w:multiLevelType w:val="hybridMultilevel"/>
    <w:tmpl w:val="67DCD8DC"/>
    <w:lvl w:ilvl="0" w:tplc="0700D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85F"/>
    <w:multiLevelType w:val="hybridMultilevel"/>
    <w:tmpl w:val="8484315E"/>
    <w:lvl w:ilvl="0" w:tplc="0700D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A7FD2"/>
    <w:multiLevelType w:val="hybridMultilevel"/>
    <w:tmpl w:val="50AEA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6EDF"/>
    <w:multiLevelType w:val="hybridMultilevel"/>
    <w:tmpl w:val="9C202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4451"/>
    <w:multiLevelType w:val="hybridMultilevel"/>
    <w:tmpl w:val="7990F7E2"/>
    <w:lvl w:ilvl="0" w:tplc="A1CC84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007FC"/>
    <w:multiLevelType w:val="hybridMultilevel"/>
    <w:tmpl w:val="DE8E7C10"/>
    <w:lvl w:ilvl="0" w:tplc="0700D36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5"/>
    <w:rsid w:val="00016CB3"/>
    <w:rsid w:val="000749D9"/>
    <w:rsid w:val="000968F1"/>
    <w:rsid w:val="00154261"/>
    <w:rsid w:val="0016624F"/>
    <w:rsid w:val="002933E3"/>
    <w:rsid w:val="002A5FD4"/>
    <w:rsid w:val="00370AEE"/>
    <w:rsid w:val="003810E3"/>
    <w:rsid w:val="003F7051"/>
    <w:rsid w:val="004D0336"/>
    <w:rsid w:val="0050720B"/>
    <w:rsid w:val="005D2290"/>
    <w:rsid w:val="006D7244"/>
    <w:rsid w:val="007E50A4"/>
    <w:rsid w:val="008F29B5"/>
    <w:rsid w:val="00A834CE"/>
    <w:rsid w:val="00BD7138"/>
    <w:rsid w:val="00BF481B"/>
    <w:rsid w:val="00C01505"/>
    <w:rsid w:val="00C92D05"/>
    <w:rsid w:val="00CF5BF7"/>
    <w:rsid w:val="00D17A45"/>
    <w:rsid w:val="00D34B61"/>
    <w:rsid w:val="00E85615"/>
    <w:rsid w:val="00EA5331"/>
    <w:rsid w:val="00EE77E8"/>
    <w:rsid w:val="00F20559"/>
    <w:rsid w:val="00F35759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2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5F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2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A5F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574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chiara.kalebic@outlook.com</dc:creator>
  <cp:keywords/>
  <dc:description/>
  <cp:lastModifiedBy>Silvano</cp:lastModifiedBy>
  <cp:revision>2</cp:revision>
  <dcterms:created xsi:type="dcterms:W3CDTF">2019-05-11T15:23:00Z</dcterms:created>
  <dcterms:modified xsi:type="dcterms:W3CDTF">2019-05-11T15:23:00Z</dcterms:modified>
</cp:coreProperties>
</file>