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F2F6" w14:textId="77777777" w:rsidR="00C0587E" w:rsidRDefault="00C0587E" w:rsidP="008776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4C27">
        <w:rPr>
          <w:rFonts w:ascii="Times New Roman" w:hAnsi="Times New Roman" w:cs="Times New Roman"/>
          <w:b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>: Passaggio di cellule in coltura.</w:t>
      </w:r>
    </w:p>
    <w:p w14:paraId="58EC9478" w14:textId="77777777" w:rsidR="00E41C5B" w:rsidRPr="0087760F" w:rsidRDefault="00E41C5B" w:rsidP="008776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Giovanna Marciano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Trieste, 15 Marzo 2019</w:t>
      </w:r>
      <w:r w:rsidR="00C0587E">
        <w:rPr>
          <w:rFonts w:ascii="Times New Roman" w:hAnsi="Times New Roman" w:cs="Times New Roman"/>
          <w:sz w:val="24"/>
          <w:szCs w:val="24"/>
        </w:rPr>
        <w:br/>
      </w:r>
      <w:r w:rsidR="0087760F">
        <w:rPr>
          <w:rFonts w:ascii="Times New Roman" w:hAnsi="Times New Roman" w:cs="Times New Roman"/>
          <w:b/>
          <w:sz w:val="24"/>
          <w:szCs w:val="24"/>
        </w:rPr>
        <w:br/>
      </w:r>
      <w:r w:rsidRPr="00332E2B">
        <w:rPr>
          <w:rFonts w:ascii="Times New Roman" w:hAnsi="Times New Roman" w:cs="Times New Roman"/>
          <w:b/>
          <w:sz w:val="24"/>
          <w:szCs w:val="24"/>
        </w:rPr>
        <w:t>Scopo</w:t>
      </w:r>
      <w:r w:rsidRPr="00332E2B">
        <w:rPr>
          <w:rFonts w:ascii="Times New Roman" w:hAnsi="Times New Roman" w:cs="Times New Roman"/>
          <w:sz w:val="24"/>
          <w:szCs w:val="24"/>
        </w:rPr>
        <w:t>: Passare cellule in coltura al fine di garantirne il mantenimento a lungo termine.</w:t>
      </w:r>
    </w:p>
    <w:p w14:paraId="070895EA" w14:textId="53CB92E2" w:rsidR="00E41C5B" w:rsidRPr="00332E2B" w:rsidRDefault="00E41C5B" w:rsidP="00BB7A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E2B">
        <w:rPr>
          <w:rFonts w:ascii="Times New Roman" w:hAnsi="Times New Roman" w:cs="Times New Roman"/>
          <w:b/>
          <w:sz w:val="24"/>
          <w:szCs w:val="24"/>
        </w:rPr>
        <w:t>Cellule</w:t>
      </w:r>
      <w:r w:rsidRPr="00332E2B">
        <w:rPr>
          <w:rFonts w:ascii="Times New Roman" w:hAnsi="Times New Roman" w:cs="Times New Roman"/>
          <w:sz w:val="24"/>
          <w:szCs w:val="24"/>
        </w:rPr>
        <w:t xml:space="preserve"> </w:t>
      </w:r>
      <w:r w:rsidRPr="00332E2B">
        <w:rPr>
          <w:rFonts w:ascii="Times New Roman" w:hAnsi="Times New Roman" w:cs="Times New Roman"/>
          <w:b/>
          <w:sz w:val="24"/>
          <w:szCs w:val="24"/>
        </w:rPr>
        <w:t>utilizza</w:t>
      </w:r>
      <w:ins w:id="0" w:author="Silvano" w:date="2019-05-11T18:06:00Z">
        <w:r w:rsidR="00250AD9">
          <w:rPr>
            <w:rFonts w:ascii="Times New Roman" w:hAnsi="Times New Roman" w:cs="Times New Roman"/>
            <w:b/>
            <w:sz w:val="24"/>
            <w:szCs w:val="24"/>
          </w:rPr>
          <w:t>t</w:t>
        </w:r>
      </w:ins>
      <w:del w:id="1" w:author="Silvano" w:date="2019-05-11T18:06:00Z">
        <w:r w:rsidRPr="00332E2B" w:rsidDel="00250AD9">
          <w:rPr>
            <w:rFonts w:ascii="Times New Roman" w:hAnsi="Times New Roman" w:cs="Times New Roman"/>
            <w:b/>
            <w:sz w:val="24"/>
            <w:szCs w:val="24"/>
          </w:rPr>
          <w:delText>r</w:delText>
        </w:r>
      </w:del>
      <w:r w:rsidRPr="00332E2B">
        <w:rPr>
          <w:rFonts w:ascii="Times New Roman" w:hAnsi="Times New Roman" w:cs="Times New Roman"/>
          <w:b/>
          <w:sz w:val="24"/>
          <w:szCs w:val="24"/>
        </w:rPr>
        <w:t>e</w:t>
      </w:r>
      <w:r w:rsidRPr="00332E2B">
        <w:rPr>
          <w:rFonts w:ascii="Times New Roman" w:hAnsi="Times New Roman" w:cs="Times New Roman"/>
          <w:sz w:val="24"/>
          <w:szCs w:val="24"/>
        </w:rPr>
        <w:t>: BJ fibroblas</w:t>
      </w:r>
      <w:r w:rsidR="00127FD7" w:rsidRPr="00332E2B">
        <w:rPr>
          <w:rFonts w:ascii="Times New Roman" w:hAnsi="Times New Roman" w:cs="Times New Roman"/>
          <w:sz w:val="24"/>
          <w:szCs w:val="24"/>
        </w:rPr>
        <w:t>t</w:t>
      </w:r>
      <w:r w:rsidRPr="00332E2B">
        <w:rPr>
          <w:rFonts w:ascii="Times New Roman" w:hAnsi="Times New Roman" w:cs="Times New Roman"/>
          <w:sz w:val="24"/>
          <w:szCs w:val="24"/>
        </w:rPr>
        <w:t xml:space="preserve">i di origine umana, immortalizzati “normal like” </w:t>
      </w:r>
      <w:r w:rsidR="00127FD7" w:rsidRPr="00332E2B">
        <w:rPr>
          <w:rFonts w:ascii="Times New Roman" w:hAnsi="Times New Roman" w:cs="Times New Roman"/>
          <w:sz w:val="24"/>
          <w:szCs w:val="24"/>
        </w:rPr>
        <w:t>ovvero una linea cellulare che riesce ad evadere il processo della senescenza senza però perdere l’inibizione da contatto e l’arresto della proliferazione in assenza di siero (FCS).</w:t>
      </w:r>
      <w:r w:rsidR="00275FFF">
        <w:rPr>
          <w:rFonts w:ascii="Times New Roman" w:hAnsi="Times New Roman" w:cs="Times New Roman"/>
          <w:sz w:val="24"/>
          <w:szCs w:val="24"/>
        </w:rPr>
        <w:t xml:space="preserve"> Queste cellule hanno grande capacità migratoria e presentano una forma allungata, </w:t>
      </w:r>
      <w:proofErr w:type="spellStart"/>
      <w:r w:rsidR="00275FFF">
        <w:rPr>
          <w:rFonts w:ascii="Times New Roman" w:hAnsi="Times New Roman" w:cs="Times New Roman"/>
          <w:sz w:val="24"/>
          <w:szCs w:val="24"/>
        </w:rPr>
        <w:t>lamellipodi</w:t>
      </w:r>
      <w:proofErr w:type="spellEnd"/>
      <w:r w:rsidR="00275FFF">
        <w:rPr>
          <w:rFonts w:ascii="Times New Roman" w:hAnsi="Times New Roman" w:cs="Times New Roman"/>
          <w:sz w:val="24"/>
          <w:szCs w:val="24"/>
        </w:rPr>
        <w:t xml:space="preserve"> e pseudopodi. Ad alta confluenza perdono la forma allungata per diventare più tondeggianti.</w:t>
      </w:r>
    </w:p>
    <w:p w14:paraId="6F6BEF12" w14:textId="3A252A17" w:rsidR="00127FD7" w:rsidRPr="00332E2B" w:rsidRDefault="00127FD7" w:rsidP="00BB7A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E2B">
        <w:rPr>
          <w:rFonts w:ascii="Times New Roman" w:hAnsi="Times New Roman" w:cs="Times New Roman"/>
          <w:b/>
          <w:sz w:val="24"/>
          <w:szCs w:val="24"/>
        </w:rPr>
        <w:t>Stato delle cellule</w:t>
      </w:r>
      <w:r w:rsidRPr="00332E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2E2B">
        <w:rPr>
          <w:rFonts w:ascii="Times New Roman" w:hAnsi="Times New Roman" w:cs="Times New Roman"/>
          <w:sz w:val="24"/>
          <w:szCs w:val="24"/>
        </w:rPr>
        <w:t>subconfluenti</w:t>
      </w:r>
      <w:proofErr w:type="spellEnd"/>
      <w:r w:rsidRPr="00332E2B">
        <w:rPr>
          <w:rFonts w:ascii="Times New Roman" w:hAnsi="Times New Roman" w:cs="Times New Roman"/>
          <w:sz w:val="24"/>
          <w:szCs w:val="24"/>
        </w:rPr>
        <w:t xml:space="preserve">. Dall’osservazione al microscopio si nota che le cellule non sono ancora a confluenza massima. [N.B. la valutazione della confluenza va eseguita utilizzando un </w:t>
      </w:r>
      <w:r w:rsidR="00F16D8C">
        <w:rPr>
          <w:rFonts w:ascii="Times New Roman" w:hAnsi="Times New Roman" w:cs="Times New Roman"/>
          <w:sz w:val="24"/>
          <w:szCs w:val="24"/>
        </w:rPr>
        <w:t>obiettivo</w:t>
      </w:r>
      <w:r w:rsidRPr="00332E2B">
        <w:rPr>
          <w:rFonts w:ascii="Times New Roman" w:hAnsi="Times New Roman" w:cs="Times New Roman"/>
          <w:sz w:val="24"/>
          <w:szCs w:val="24"/>
        </w:rPr>
        <w:t xml:space="preserve"> 4X</w:t>
      </w:r>
      <w:ins w:id="2" w:author="Silvano" w:date="2019-05-11T18:07:00Z">
        <w:r w:rsidR="00250AD9">
          <w:rPr>
            <w:rFonts w:ascii="Times New Roman" w:hAnsi="Times New Roman" w:cs="Times New Roman"/>
            <w:sz w:val="24"/>
            <w:szCs w:val="24"/>
          </w:rPr>
          <w:t xml:space="preserve"> che, combinato all’ingrandimento degli oculari 10X risulta in un ingrandimento complessivo di 40X</w:t>
        </w:r>
      </w:ins>
      <w:r w:rsidRPr="00332E2B">
        <w:rPr>
          <w:rFonts w:ascii="Times New Roman" w:hAnsi="Times New Roman" w:cs="Times New Roman"/>
          <w:sz w:val="24"/>
          <w:szCs w:val="24"/>
        </w:rPr>
        <w:t>.</w:t>
      </w:r>
      <w:r w:rsidR="003C1C3C" w:rsidRPr="00332E2B">
        <w:rPr>
          <w:rFonts w:ascii="Times New Roman" w:hAnsi="Times New Roman" w:cs="Times New Roman"/>
          <w:sz w:val="24"/>
          <w:szCs w:val="24"/>
        </w:rPr>
        <w:t xml:space="preserve"> Le cellule non vanno mai tenute a confluenza massima durante gli esperimenti al fine di evitare che escano dal ciclo cellulare a causa di inibizione da contatto o </w:t>
      </w:r>
      <w:ins w:id="3" w:author="Silvano" w:date="2019-05-11T18:08:00Z">
        <w:r w:rsidR="00250AD9">
          <w:rPr>
            <w:rFonts w:ascii="Times New Roman" w:hAnsi="Times New Roman" w:cs="Times New Roman"/>
            <w:sz w:val="24"/>
            <w:szCs w:val="24"/>
          </w:rPr>
          <w:t xml:space="preserve">acidificazione o </w:t>
        </w:r>
      </w:ins>
      <w:r w:rsidR="003C1C3C" w:rsidRPr="00332E2B">
        <w:rPr>
          <w:rFonts w:ascii="Times New Roman" w:hAnsi="Times New Roman" w:cs="Times New Roman"/>
          <w:sz w:val="24"/>
          <w:szCs w:val="24"/>
        </w:rPr>
        <w:t>assenza di nutr</w:t>
      </w:r>
      <w:r w:rsidR="008B1AB8">
        <w:rPr>
          <w:rFonts w:ascii="Times New Roman" w:hAnsi="Times New Roman" w:cs="Times New Roman"/>
          <w:sz w:val="24"/>
          <w:szCs w:val="24"/>
        </w:rPr>
        <w:t>i</w:t>
      </w:r>
      <w:r w:rsidR="003C1C3C" w:rsidRPr="00332E2B">
        <w:rPr>
          <w:rFonts w:ascii="Times New Roman" w:hAnsi="Times New Roman" w:cs="Times New Roman"/>
          <w:sz w:val="24"/>
          <w:szCs w:val="24"/>
        </w:rPr>
        <w:t>enti nel terreno.</w:t>
      </w:r>
      <w:r w:rsidRPr="00332E2B">
        <w:rPr>
          <w:rFonts w:ascii="Times New Roman" w:hAnsi="Times New Roman" w:cs="Times New Roman"/>
          <w:sz w:val="24"/>
          <w:szCs w:val="24"/>
        </w:rPr>
        <w:t>]</w:t>
      </w:r>
      <w:r w:rsidR="00C34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F872B" w14:textId="546B5BC3" w:rsidR="00127FD7" w:rsidRPr="00332E2B" w:rsidRDefault="00127FD7" w:rsidP="00BB7A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E2B">
        <w:rPr>
          <w:rFonts w:ascii="Times New Roman" w:hAnsi="Times New Roman" w:cs="Times New Roman"/>
          <w:b/>
          <w:sz w:val="24"/>
          <w:szCs w:val="24"/>
        </w:rPr>
        <w:t>Composizione del terreno</w:t>
      </w:r>
      <w:r w:rsidRPr="00332E2B">
        <w:rPr>
          <w:rFonts w:ascii="Times New Roman" w:hAnsi="Times New Roman" w:cs="Times New Roman"/>
          <w:sz w:val="24"/>
          <w:szCs w:val="24"/>
        </w:rPr>
        <w:t>:</w:t>
      </w:r>
      <w:r w:rsidR="00C0587E" w:rsidRPr="00332E2B">
        <w:rPr>
          <w:rFonts w:ascii="Times New Roman" w:hAnsi="Times New Roman" w:cs="Times New Roman"/>
          <w:sz w:val="24"/>
          <w:szCs w:val="24"/>
        </w:rPr>
        <w:t xml:space="preserve"> DMEM</w:t>
      </w:r>
      <w:r w:rsidR="004B3F54">
        <w:rPr>
          <w:rFonts w:ascii="Times New Roman" w:hAnsi="Times New Roman" w:cs="Times New Roman"/>
          <w:sz w:val="24"/>
          <w:szCs w:val="24"/>
        </w:rPr>
        <w:t>:</w:t>
      </w:r>
      <w:r w:rsidR="00C0587E" w:rsidRPr="00332E2B">
        <w:rPr>
          <w:rFonts w:ascii="Times New Roman" w:hAnsi="Times New Roman" w:cs="Times New Roman"/>
          <w:sz w:val="24"/>
          <w:szCs w:val="24"/>
        </w:rPr>
        <w:t xml:space="preserve"> </w:t>
      </w:r>
      <w:r w:rsidR="00C34454">
        <w:rPr>
          <w:rFonts w:ascii="Times New Roman" w:hAnsi="Times New Roman" w:cs="Times New Roman"/>
          <w:sz w:val="24"/>
          <w:szCs w:val="24"/>
        </w:rPr>
        <w:t xml:space="preserve">FCS </w:t>
      </w:r>
      <w:r w:rsidR="00C0587E" w:rsidRPr="00332E2B">
        <w:rPr>
          <w:rFonts w:ascii="Times New Roman" w:hAnsi="Times New Roman" w:cs="Times New Roman"/>
          <w:sz w:val="24"/>
          <w:szCs w:val="24"/>
        </w:rPr>
        <w:t>10% V/V</w:t>
      </w:r>
      <w:r w:rsidR="00C34454">
        <w:rPr>
          <w:rFonts w:ascii="Times New Roman" w:hAnsi="Times New Roman" w:cs="Times New Roman"/>
          <w:sz w:val="24"/>
          <w:szCs w:val="24"/>
        </w:rPr>
        <w:t>,</w:t>
      </w:r>
      <w:r w:rsidR="00C0587E" w:rsidRPr="00332E2B">
        <w:rPr>
          <w:rFonts w:ascii="Times New Roman" w:hAnsi="Times New Roman" w:cs="Times New Roman"/>
          <w:sz w:val="24"/>
          <w:szCs w:val="24"/>
        </w:rPr>
        <w:t xml:space="preserve"> Penicillina + Streptomicina</w:t>
      </w:r>
      <w:r w:rsidR="00C34454">
        <w:rPr>
          <w:rFonts w:ascii="Times New Roman" w:hAnsi="Times New Roman" w:cs="Times New Roman"/>
          <w:sz w:val="24"/>
          <w:szCs w:val="24"/>
        </w:rPr>
        <w:t xml:space="preserve"> </w:t>
      </w:r>
      <w:r w:rsidR="00C34454" w:rsidRPr="00332E2B">
        <w:rPr>
          <w:rFonts w:ascii="Times New Roman" w:hAnsi="Times New Roman" w:cs="Times New Roman"/>
          <w:sz w:val="24"/>
          <w:szCs w:val="24"/>
        </w:rPr>
        <w:t>1% V/V</w:t>
      </w:r>
      <w:r w:rsidR="00C0587E" w:rsidRPr="00332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87E" w:rsidRPr="00332E2B">
        <w:rPr>
          <w:rFonts w:ascii="Times New Roman" w:hAnsi="Times New Roman" w:cs="Times New Roman"/>
          <w:sz w:val="24"/>
          <w:szCs w:val="24"/>
        </w:rPr>
        <w:t>Vtot</w:t>
      </w:r>
      <w:proofErr w:type="spellEnd"/>
      <w:r w:rsidR="00C0587E" w:rsidRPr="00332E2B">
        <w:rPr>
          <w:rFonts w:ascii="Times New Roman" w:hAnsi="Times New Roman" w:cs="Times New Roman"/>
          <w:sz w:val="24"/>
          <w:szCs w:val="24"/>
        </w:rPr>
        <w:t xml:space="preserve"> 50 mL da preparare SOTTO CAPPA a flusso laminare [N.B. i tappi dei contenitori vanno </w:t>
      </w:r>
      <w:r w:rsidR="00D3302C" w:rsidRPr="00332E2B">
        <w:rPr>
          <w:rFonts w:ascii="Times New Roman" w:hAnsi="Times New Roman" w:cs="Times New Roman"/>
          <w:sz w:val="24"/>
          <w:szCs w:val="24"/>
        </w:rPr>
        <w:t xml:space="preserve">aperti SOLO sotto cappa e </w:t>
      </w:r>
      <w:r w:rsidR="00C0587E" w:rsidRPr="00332E2B">
        <w:rPr>
          <w:rFonts w:ascii="Times New Roman" w:hAnsi="Times New Roman" w:cs="Times New Roman"/>
          <w:sz w:val="24"/>
          <w:szCs w:val="24"/>
        </w:rPr>
        <w:t xml:space="preserve">appoggiati </w:t>
      </w:r>
      <w:r w:rsidR="00523C10">
        <w:rPr>
          <w:rFonts w:ascii="Times New Roman" w:hAnsi="Times New Roman" w:cs="Times New Roman"/>
          <w:sz w:val="24"/>
          <w:szCs w:val="24"/>
        </w:rPr>
        <w:t>con il dorso verso l’alto</w:t>
      </w:r>
      <w:r w:rsidR="00A747DF">
        <w:rPr>
          <w:rFonts w:ascii="Times New Roman" w:hAnsi="Times New Roman" w:cs="Times New Roman"/>
          <w:sz w:val="24"/>
          <w:szCs w:val="24"/>
        </w:rPr>
        <w:t>,</w:t>
      </w:r>
      <w:r w:rsidR="00C0587E" w:rsidRPr="00332E2B">
        <w:rPr>
          <w:rFonts w:ascii="Times New Roman" w:hAnsi="Times New Roman" w:cs="Times New Roman"/>
          <w:sz w:val="24"/>
          <w:szCs w:val="24"/>
        </w:rPr>
        <w:t xml:space="preserve"> perché la parte</w:t>
      </w:r>
      <w:r w:rsidR="00A747DF">
        <w:rPr>
          <w:rFonts w:ascii="Times New Roman" w:hAnsi="Times New Roman" w:cs="Times New Roman"/>
          <w:sz w:val="24"/>
          <w:szCs w:val="24"/>
        </w:rPr>
        <w:t xml:space="preserve"> che entra in contatto con il piano</w:t>
      </w:r>
      <w:r w:rsidR="00523C10">
        <w:rPr>
          <w:rFonts w:ascii="Times New Roman" w:hAnsi="Times New Roman" w:cs="Times New Roman"/>
          <w:sz w:val="24"/>
          <w:szCs w:val="24"/>
        </w:rPr>
        <w:t xml:space="preserve"> della cappa</w:t>
      </w:r>
      <w:r w:rsidR="0087760F">
        <w:rPr>
          <w:rFonts w:ascii="Times New Roman" w:hAnsi="Times New Roman" w:cs="Times New Roman"/>
          <w:sz w:val="24"/>
          <w:szCs w:val="24"/>
        </w:rPr>
        <w:t xml:space="preserve"> </w:t>
      </w:r>
      <w:r w:rsidR="00C0587E" w:rsidRPr="00332E2B">
        <w:rPr>
          <w:rFonts w:ascii="Times New Roman" w:hAnsi="Times New Roman" w:cs="Times New Roman"/>
          <w:sz w:val="24"/>
          <w:szCs w:val="24"/>
        </w:rPr>
        <w:t>rimarrà all’esterno del contenitore</w:t>
      </w:r>
      <w:r w:rsidR="00A747DF">
        <w:rPr>
          <w:rFonts w:ascii="Times New Roman" w:hAnsi="Times New Roman" w:cs="Times New Roman"/>
          <w:sz w:val="24"/>
          <w:szCs w:val="24"/>
        </w:rPr>
        <w:t xml:space="preserve"> e inoltre </w:t>
      </w:r>
      <w:r w:rsidR="00C0587E" w:rsidRPr="00332E2B">
        <w:rPr>
          <w:rFonts w:ascii="Times New Roman" w:hAnsi="Times New Roman" w:cs="Times New Roman"/>
          <w:sz w:val="24"/>
          <w:szCs w:val="24"/>
        </w:rPr>
        <w:t>si evita di contaminare con gocce cadute erroneamente al loro interno.</w:t>
      </w:r>
      <w:r w:rsidR="00CB5FC9">
        <w:rPr>
          <w:rFonts w:ascii="Times New Roman" w:hAnsi="Times New Roman" w:cs="Times New Roman"/>
          <w:sz w:val="24"/>
          <w:szCs w:val="24"/>
        </w:rPr>
        <w:t xml:space="preserve"> Gli antibiotici servono per </w:t>
      </w:r>
      <w:r w:rsidR="00275FFF">
        <w:rPr>
          <w:rFonts w:ascii="Times New Roman" w:hAnsi="Times New Roman" w:cs="Times New Roman"/>
          <w:sz w:val="24"/>
          <w:szCs w:val="24"/>
        </w:rPr>
        <w:t>evitare possibili contaminazioni.</w:t>
      </w:r>
      <w:r w:rsidR="00C0587E" w:rsidRPr="00332E2B">
        <w:rPr>
          <w:rFonts w:ascii="Times New Roman" w:hAnsi="Times New Roman" w:cs="Times New Roman"/>
          <w:sz w:val="24"/>
          <w:szCs w:val="24"/>
        </w:rPr>
        <w:t>]</w:t>
      </w:r>
    </w:p>
    <w:p w14:paraId="40B13963" w14:textId="204CB413" w:rsidR="00A747DF" w:rsidRPr="00A747DF" w:rsidRDefault="00D3302C" w:rsidP="00BB7A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E2B">
        <w:rPr>
          <w:rFonts w:ascii="Times New Roman" w:hAnsi="Times New Roman" w:cs="Times New Roman"/>
          <w:b/>
          <w:sz w:val="24"/>
          <w:szCs w:val="24"/>
        </w:rPr>
        <w:t xml:space="preserve">Esecuzione del protocollo: </w:t>
      </w:r>
      <w:r w:rsidR="00AE5774">
        <w:rPr>
          <w:rFonts w:ascii="Times New Roman" w:hAnsi="Times New Roman" w:cs="Times New Roman"/>
          <w:sz w:val="24"/>
          <w:szCs w:val="24"/>
        </w:rPr>
        <w:t>L</w:t>
      </w:r>
      <w:r w:rsidR="00A747DF" w:rsidRPr="00A747DF">
        <w:rPr>
          <w:rFonts w:ascii="Times New Roman" w:hAnsi="Times New Roman" w:cs="Times New Roman"/>
          <w:sz w:val="24"/>
          <w:szCs w:val="24"/>
        </w:rPr>
        <w:t>e cellule si trovano in un terreno che presenta inibitori della tripsina, quindi vanno fatti dei lavaggi con PBS per eliminarli.</w:t>
      </w:r>
      <w:r w:rsidR="00AE5774">
        <w:rPr>
          <w:rFonts w:ascii="Times New Roman" w:hAnsi="Times New Roman" w:cs="Times New Roman"/>
          <w:sz w:val="24"/>
          <w:szCs w:val="24"/>
        </w:rPr>
        <w:t xml:space="preserve"> Il PBS va aggiunto nella </w:t>
      </w:r>
      <w:proofErr w:type="spellStart"/>
      <w:r w:rsidR="00AE5774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AE5774">
        <w:rPr>
          <w:rFonts w:ascii="Times New Roman" w:hAnsi="Times New Roman" w:cs="Times New Roman"/>
          <w:sz w:val="24"/>
          <w:szCs w:val="24"/>
        </w:rPr>
        <w:t xml:space="preserve"> appoggiando la punta della pipetta sulla V della </w:t>
      </w:r>
      <w:proofErr w:type="spellStart"/>
      <w:r w:rsidR="00AE5774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AE5774">
        <w:rPr>
          <w:rFonts w:ascii="Times New Roman" w:hAnsi="Times New Roman" w:cs="Times New Roman"/>
          <w:sz w:val="24"/>
          <w:szCs w:val="24"/>
        </w:rPr>
        <w:t>.</w:t>
      </w:r>
      <w:r w:rsidR="00A747DF">
        <w:rPr>
          <w:rFonts w:ascii="Times New Roman" w:hAnsi="Times New Roman" w:cs="Times New Roman"/>
          <w:sz w:val="24"/>
          <w:szCs w:val="24"/>
        </w:rPr>
        <w:t xml:space="preserve"> </w:t>
      </w:r>
      <w:r w:rsidR="00A747DF" w:rsidRPr="00A747DF">
        <w:rPr>
          <w:rFonts w:ascii="Times New Roman" w:hAnsi="Times New Roman" w:cs="Times New Roman"/>
          <w:sz w:val="24"/>
          <w:szCs w:val="24"/>
        </w:rPr>
        <w:t xml:space="preserve">L’aggiunta di </w:t>
      </w:r>
      <w:r w:rsidR="00AE5774">
        <w:rPr>
          <w:rFonts w:ascii="Times New Roman" w:hAnsi="Times New Roman" w:cs="Times New Roman"/>
          <w:sz w:val="24"/>
          <w:szCs w:val="24"/>
        </w:rPr>
        <w:t>tripsina/</w:t>
      </w:r>
      <w:r w:rsidR="00A747DF" w:rsidRPr="00A747DF">
        <w:rPr>
          <w:rFonts w:ascii="Times New Roman" w:hAnsi="Times New Roman" w:cs="Times New Roman"/>
          <w:sz w:val="24"/>
          <w:szCs w:val="24"/>
        </w:rPr>
        <w:t xml:space="preserve">EDTA serve per </w:t>
      </w:r>
      <w:proofErr w:type="spellStart"/>
      <w:r w:rsidR="00A747DF" w:rsidRPr="00A747DF">
        <w:rPr>
          <w:rFonts w:ascii="Times New Roman" w:hAnsi="Times New Roman" w:cs="Times New Roman"/>
          <w:sz w:val="24"/>
          <w:szCs w:val="24"/>
        </w:rPr>
        <w:t>disassemblare</w:t>
      </w:r>
      <w:proofErr w:type="spellEnd"/>
      <w:r w:rsidR="00A747DF" w:rsidRPr="00A747DF">
        <w:rPr>
          <w:rFonts w:ascii="Times New Roman" w:hAnsi="Times New Roman" w:cs="Times New Roman"/>
          <w:sz w:val="24"/>
          <w:szCs w:val="24"/>
        </w:rPr>
        <w:t xml:space="preserve"> le giunzioni cellulari e quindi permettere alle cellule di staccarsi le une dalle altre</w:t>
      </w:r>
      <w:r w:rsidR="0087760F">
        <w:rPr>
          <w:rFonts w:ascii="Times New Roman" w:hAnsi="Times New Roman" w:cs="Times New Roman"/>
          <w:sz w:val="24"/>
          <w:szCs w:val="24"/>
        </w:rPr>
        <w:t xml:space="preserve"> e dal fondo della </w:t>
      </w:r>
      <w:proofErr w:type="spellStart"/>
      <w:r w:rsidR="0087760F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87760F">
        <w:rPr>
          <w:rFonts w:ascii="Times New Roman" w:hAnsi="Times New Roman" w:cs="Times New Roman"/>
          <w:sz w:val="24"/>
          <w:szCs w:val="24"/>
        </w:rPr>
        <w:t>.</w:t>
      </w:r>
      <w:r w:rsidR="00AE5774">
        <w:rPr>
          <w:rFonts w:ascii="Times New Roman" w:hAnsi="Times New Roman" w:cs="Times New Roman"/>
          <w:sz w:val="24"/>
          <w:szCs w:val="24"/>
        </w:rPr>
        <w:t xml:space="preserve"> Il processo di </w:t>
      </w:r>
      <w:proofErr w:type="spellStart"/>
      <w:r w:rsidR="00AE5774">
        <w:rPr>
          <w:rFonts w:ascii="Times New Roman" w:hAnsi="Times New Roman" w:cs="Times New Roman"/>
          <w:sz w:val="24"/>
          <w:szCs w:val="24"/>
        </w:rPr>
        <w:t>tripsinizzazione</w:t>
      </w:r>
      <w:proofErr w:type="spellEnd"/>
      <w:r w:rsidR="00AE5774">
        <w:rPr>
          <w:rFonts w:ascii="Times New Roman" w:hAnsi="Times New Roman" w:cs="Times New Roman"/>
          <w:sz w:val="24"/>
          <w:szCs w:val="24"/>
        </w:rPr>
        <w:t xml:space="preserve"> dura </w:t>
      </w:r>
      <w:ins w:id="4" w:author="Silvano" w:date="2019-05-11T18:09:00Z">
        <w:r w:rsidR="00250AD9">
          <w:rPr>
            <w:rFonts w:ascii="Times New Roman" w:hAnsi="Times New Roman" w:cs="Times New Roman"/>
            <w:sz w:val="24"/>
            <w:szCs w:val="24"/>
          </w:rPr>
          <w:t>solitamente all’incirca 3</w:t>
        </w:r>
      </w:ins>
      <w:del w:id="5" w:author="Silvano" w:date="2019-05-11T18:09:00Z">
        <w:r w:rsidR="00AE5774" w:rsidDel="00250AD9">
          <w:rPr>
            <w:rFonts w:ascii="Times New Roman" w:hAnsi="Times New Roman" w:cs="Times New Roman"/>
            <w:sz w:val="24"/>
            <w:szCs w:val="24"/>
          </w:rPr>
          <w:delText>almeno</w:delText>
        </w:r>
      </w:del>
      <w:ins w:id="6" w:author="Silvano" w:date="2019-05-11T18:09:00Z">
        <w:r w:rsidR="00250AD9">
          <w:rPr>
            <w:rFonts w:ascii="Times New Roman" w:hAnsi="Times New Roman" w:cs="Times New Roman"/>
            <w:sz w:val="24"/>
            <w:szCs w:val="24"/>
          </w:rPr>
          <w:t>-</w:t>
        </w:r>
      </w:ins>
      <w:del w:id="7" w:author="Silvano" w:date="2019-05-11T18:09:00Z">
        <w:r w:rsidR="00AE5774" w:rsidDel="00250A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E5774">
        <w:rPr>
          <w:rFonts w:ascii="Times New Roman" w:hAnsi="Times New Roman" w:cs="Times New Roman"/>
          <w:sz w:val="24"/>
          <w:szCs w:val="24"/>
        </w:rPr>
        <w:t xml:space="preserve">5 minuti, </w:t>
      </w:r>
      <w:r w:rsidR="00A33814">
        <w:rPr>
          <w:rFonts w:ascii="Times New Roman" w:hAnsi="Times New Roman" w:cs="Times New Roman"/>
          <w:sz w:val="24"/>
          <w:szCs w:val="24"/>
        </w:rPr>
        <w:t xml:space="preserve">ma </w:t>
      </w:r>
      <w:r w:rsidR="00AE5774">
        <w:rPr>
          <w:rFonts w:ascii="Times New Roman" w:hAnsi="Times New Roman" w:cs="Times New Roman"/>
          <w:sz w:val="24"/>
          <w:szCs w:val="24"/>
        </w:rPr>
        <w:t xml:space="preserve">nel caso delle BJ abbiamo dovuto aspettare </w:t>
      </w:r>
      <w:r w:rsidR="00A33814">
        <w:rPr>
          <w:rFonts w:ascii="Times New Roman" w:hAnsi="Times New Roman" w:cs="Times New Roman"/>
          <w:sz w:val="24"/>
          <w:szCs w:val="24"/>
        </w:rPr>
        <w:t>un tempo maggiore</w:t>
      </w:r>
      <w:r w:rsidR="00AE5774">
        <w:rPr>
          <w:rFonts w:ascii="Times New Roman" w:hAnsi="Times New Roman" w:cs="Times New Roman"/>
          <w:sz w:val="24"/>
          <w:szCs w:val="24"/>
        </w:rPr>
        <w:t>.</w:t>
      </w:r>
      <w:r w:rsidR="0087760F">
        <w:rPr>
          <w:rFonts w:ascii="Times New Roman" w:hAnsi="Times New Roman" w:cs="Times New Roman"/>
          <w:sz w:val="24"/>
          <w:szCs w:val="24"/>
        </w:rPr>
        <w:t xml:space="preserve"> Una volta </w:t>
      </w:r>
      <w:r w:rsidR="00AE5774">
        <w:rPr>
          <w:rFonts w:ascii="Times New Roman" w:hAnsi="Times New Roman" w:cs="Times New Roman"/>
          <w:sz w:val="24"/>
          <w:szCs w:val="24"/>
        </w:rPr>
        <w:t xml:space="preserve">rimossa la tripsina e </w:t>
      </w:r>
      <w:r w:rsidR="0087760F">
        <w:rPr>
          <w:rFonts w:ascii="Times New Roman" w:hAnsi="Times New Roman" w:cs="Times New Roman"/>
          <w:sz w:val="24"/>
          <w:szCs w:val="24"/>
        </w:rPr>
        <w:t>aggiunto il terreno</w:t>
      </w:r>
      <w:r w:rsidR="00AE5774">
        <w:rPr>
          <w:rFonts w:ascii="Times New Roman" w:hAnsi="Times New Roman" w:cs="Times New Roman"/>
          <w:sz w:val="24"/>
          <w:szCs w:val="24"/>
        </w:rPr>
        <w:t xml:space="preserve"> nuovo,</w:t>
      </w:r>
      <w:r w:rsidR="0087760F">
        <w:rPr>
          <w:rFonts w:ascii="Times New Roman" w:hAnsi="Times New Roman" w:cs="Times New Roman"/>
          <w:sz w:val="24"/>
          <w:szCs w:val="24"/>
        </w:rPr>
        <w:t xml:space="preserve"> </w:t>
      </w:r>
      <w:r w:rsidR="00A33814">
        <w:rPr>
          <w:rFonts w:ascii="Times New Roman" w:hAnsi="Times New Roman" w:cs="Times New Roman"/>
          <w:sz w:val="24"/>
          <w:szCs w:val="24"/>
        </w:rPr>
        <w:t xml:space="preserve">la tripsina sarà </w:t>
      </w:r>
      <w:r w:rsidR="0087760F">
        <w:rPr>
          <w:rFonts w:ascii="Times New Roman" w:hAnsi="Times New Roman" w:cs="Times New Roman"/>
          <w:sz w:val="24"/>
          <w:szCs w:val="24"/>
        </w:rPr>
        <w:t>neutralizzat</w:t>
      </w:r>
      <w:r w:rsidR="00807427">
        <w:rPr>
          <w:rFonts w:ascii="Times New Roman" w:hAnsi="Times New Roman" w:cs="Times New Roman"/>
          <w:sz w:val="24"/>
          <w:szCs w:val="24"/>
        </w:rPr>
        <w:t>a</w:t>
      </w:r>
      <w:r w:rsidR="00AE5774">
        <w:rPr>
          <w:rFonts w:ascii="Times New Roman" w:hAnsi="Times New Roman" w:cs="Times New Roman"/>
          <w:sz w:val="24"/>
          <w:szCs w:val="24"/>
        </w:rPr>
        <w:t>.</w:t>
      </w:r>
      <w:r w:rsidR="0087760F">
        <w:rPr>
          <w:rFonts w:ascii="Times New Roman" w:hAnsi="Times New Roman" w:cs="Times New Roman"/>
          <w:sz w:val="24"/>
          <w:szCs w:val="24"/>
        </w:rPr>
        <w:t xml:space="preserve"> </w:t>
      </w:r>
      <w:r w:rsidR="00AE5774">
        <w:rPr>
          <w:rFonts w:ascii="Times New Roman" w:hAnsi="Times New Roman" w:cs="Times New Roman"/>
          <w:sz w:val="24"/>
          <w:szCs w:val="24"/>
        </w:rPr>
        <w:t>D</w:t>
      </w:r>
      <w:r w:rsidR="0087760F">
        <w:rPr>
          <w:rFonts w:ascii="Times New Roman" w:hAnsi="Times New Roman" w:cs="Times New Roman"/>
          <w:sz w:val="24"/>
          <w:szCs w:val="24"/>
        </w:rPr>
        <w:t xml:space="preserve">opo aver trasferito il liquido in una </w:t>
      </w:r>
      <w:proofErr w:type="spellStart"/>
      <w:r w:rsidR="0087760F">
        <w:rPr>
          <w:rFonts w:ascii="Times New Roman" w:hAnsi="Times New Roman" w:cs="Times New Roman"/>
          <w:sz w:val="24"/>
          <w:szCs w:val="24"/>
        </w:rPr>
        <w:t>falcon</w:t>
      </w:r>
      <w:proofErr w:type="spellEnd"/>
      <w:r w:rsidR="0087760F">
        <w:rPr>
          <w:rFonts w:ascii="Times New Roman" w:hAnsi="Times New Roman" w:cs="Times New Roman"/>
          <w:sz w:val="24"/>
          <w:szCs w:val="24"/>
        </w:rPr>
        <w:t xml:space="preserve"> si procederà alla centrifugazione per ottenere un pellet cellulare. [5 </w:t>
      </w:r>
      <w:proofErr w:type="spellStart"/>
      <w:r w:rsidR="0087760F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87760F">
        <w:rPr>
          <w:rFonts w:ascii="Times New Roman" w:hAnsi="Times New Roman" w:cs="Times New Roman"/>
          <w:sz w:val="24"/>
          <w:szCs w:val="24"/>
        </w:rPr>
        <w:t xml:space="preserve"> a 1000 </w:t>
      </w:r>
      <w:proofErr w:type="spellStart"/>
      <w:r w:rsidR="0087760F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="0087760F">
        <w:rPr>
          <w:rFonts w:ascii="Times New Roman" w:hAnsi="Times New Roman" w:cs="Times New Roman"/>
          <w:sz w:val="24"/>
          <w:szCs w:val="24"/>
        </w:rPr>
        <w:t xml:space="preserve">] Il surnatante verrà eliminato e il pellet andrà risospeso in 5 ml di terreno nuovo. </w:t>
      </w:r>
      <w:r w:rsidR="00807427">
        <w:rPr>
          <w:rFonts w:ascii="Times New Roman" w:hAnsi="Times New Roman" w:cs="Times New Roman"/>
          <w:sz w:val="24"/>
          <w:szCs w:val="24"/>
        </w:rPr>
        <w:t xml:space="preserve">[N.B.: </w:t>
      </w:r>
      <w:r w:rsidR="00807427" w:rsidRPr="00AE5774">
        <w:rPr>
          <w:rFonts w:ascii="Times New Roman" w:hAnsi="Times New Roman" w:cs="Times New Roman"/>
          <w:sz w:val="24"/>
          <w:szCs w:val="24"/>
        </w:rPr>
        <w:t xml:space="preserve">I tappi delle </w:t>
      </w:r>
      <w:proofErr w:type="spellStart"/>
      <w:r w:rsidR="00807427" w:rsidRPr="00AE5774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807427" w:rsidRPr="00AE5774">
        <w:rPr>
          <w:rFonts w:ascii="Times New Roman" w:hAnsi="Times New Roman" w:cs="Times New Roman"/>
          <w:sz w:val="24"/>
          <w:szCs w:val="24"/>
        </w:rPr>
        <w:t xml:space="preserve"> vanno chiusi una volta tolte dall’incubat</w:t>
      </w:r>
      <w:ins w:id="8" w:author="Silvano" w:date="2019-05-11T18:09:00Z">
        <w:r w:rsidR="00250AD9">
          <w:rPr>
            <w:rFonts w:ascii="Times New Roman" w:hAnsi="Times New Roman" w:cs="Times New Roman"/>
            <w:sz w:val="24"/>
            <w:szCs w:val="24"/>
          </w:rPr>
          <w:t>ore</w:t>
        </w:r>
      </w:ins>
      <w:del w:id="9" w:author="Silvano" w:date="2019-05-11T18:09:00Z">
        <w:r w:rsidR="00807427" w:rsidRPr="00AE5774" w:rsidDel="00250AD9">
          <w:rPr>
            <w:rFonts w:ascii="Times New Roman" w:hAnsi="Times New Roman" w:cs="Times New Roman"/>
            <w:sz w:val="24"/>
            <w:szCs w:val="24"/>
          </w:rPr>
          <w:delText>rice</w:delText>
        </w:r>
      </w:del>
      <w:r w:rsidR="00807427" w:rsidRPr="00AE5774">
        <w:rPr>
          <w:rFonts w:ascii="Times New Roman" w:hAnsi="Times New Roman" w:cs="Times New Roman"/>
          <w:sz w:val="24"/>
          <w:szCs w:val="24"/>
        </w:rPr>
        <w:t xml:space="preserve"> e </w:t>
      </w:r>
      <w:r w:rsidR="00807427">
        <w:rPr>
          <w:rFonts w:ascii="Times New Roman" w:hAnsi="Times New Roman" w:cs="Times New Roman"/>
          <w:sz w:val="24"/>
          <w:szCs w:val="24"/>
        </w:rPr>
        <w:t>aperti</w:t>
      </w:r>
      <w:r w:rsidR="00807427" w:rsidRPr="00AE5774">
        <w:rPr>
          <w:rFonts w:ascii="Times New Roman" w:hAnsi="Times New Roman" w:cs="Times New Roman"/>
          <w:sz w:val="24"/>
          <w:szCs w:val="24"/>
        </w:rPr>
        <w:t xml:space="preserve"> solo sotto cappa</w:t>
      </w:r>
      <w:r w:rsidR="00807427">
        <w:rPr>
          <w:rFonts w:ascii="Times New Roman" w:hAnsi="Times New Roman" w:cs="Times New Roman"/>
          <w:sz w:val="24"/>
          <w:szCs w:val="24"/>
        </w:rPr>
        <w:t xml:space="preserve">. Il materiale plastico che compone il fondo della </w:t>
      </w:r>
      <w:proofErr w:type="spellStart"/>
      <w:r w:rsidR="00807427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807427">
        <w:rPr>
          <w:rFonts w:ascii="Times New Roman" w:hAnsi="Times New Roman" w:cs="Times New Roman"/>
          <w:sz w:val="24"/>
          <w:szCs w:val="24"/>
        </w:rPr>
        <w:t xml:space="preserve"> mima la lamina basale e permette alle cellule di creare adesioni focali con esso.]</w:t>
      </w:r>
    </w:p>
    <w:p w14:paraId="23641288" w14:textId="39A4F70C" w:rsidR="00275FFF" w:rsidRDefault="00D3302C" w:rsidP="00784C2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2E2B">
        <w:rPr>
          <w:rFonts w:ascii="Times New Roman" w:hAnsi="Times New Roman" w:cs="Times New Roman"/>
          <w:b/>
          <w:sz w:val="24"/>
          <w:szCs w:val="24"/>
        </w:rPr>
        <w:t xml:space="preserve">Conta delle cellule al microscopio con emocitometro (cameretta di </w:t>
      </w:r>
      <w:proofErr w:type="spellStart"/>
      <w:r w:rsidRPr="00332E2B">
        <w:rPr>
          <w:rFonts w:ascii="Times New Roman" w:hAnsi="Times New Roman" w:cs="Times New Roman"/>
          <w:b/>
          <w:sz w:val="24"/>
          <w:szCs w:val="24"/>
        </w:rPr>
        <w:t>Neubauer</w:t>
      </w:r>
      <w:proofErr w:type="spellEnd"/>
      <w:r w:rsidRPr="00332E2B">
        <w:rPr>
          <w:rFonts w:ascii="Times New Roman" w:hAnsi="Times New Roman" w:cs="Times New Roman"/>
          <w:b/>
          <w:sz w:val="24"/>
          <w:szCs w:val="24"/>
        </w:rPr>
        <w:t>)</w:t>
      </w:r>
      <w:r w:rsidR="00A42D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760F" w:rsidRPr="0087760F">
        <w:rPr>
          <w:rFonts w:ascii="Times New Roman" w:hAnsi="Times New Roman" w:cs="Times New Roman"/>
          <w:sz w:val="24"/>
          <w:szCs w:val="24"/>
        </w:rPr>
        <w:t>preleva</w:t>
      </w:r>
      <w:r w:rsidR="00C716CD">
        <w:rPr>
          <w:rFonts w:ascii="Times New Roman" w:hAnsi="Times New Roman" w:cs="Times New Roman"/>
          <w:sz w:val="24"/>
          <w:szCs w:val="24"/>
        </w:rPr>
        <w:t>ta</w:t>
      </w:r>
      <w:r w:rsidR="0087760F" w:rsidRPr="0087760F">
        <w:rPr>
          <w:rFonts w:ascii="Times New Roman" w:hAnsi="Times New Roman" w:cs="Times New Roman"/>
          <w:sz w:val="24"/>
          <w:szCs w:val="24"/>
        </w:rPr>
        <w:t xml:space="preserve"> una piccola quantità di liquido (che ora contiene le cellule in sospensione)</w:t>
      </w:r>
      <w:r w:rsidR="00C716CD">
        <w:rPr>
          <w:rFonts w:ascii="Times New Roman" w:hAnsi="Times New Roman" w:cs="Times New Roman"/>
          <w:sz w:val="24"/>
          <w:szCs w:val="24"/>
        </w:rPr>
        <w:t xml:space="preserve">, la si </w:t>
      </w:r>
      <w:r w:rsidR="0087760F" w:rsidRPr="0087760F">
        <w:rPr>
          <w:rFonts w:ascii="Times New Roman" w:hAnsi="Times New Roman" w:cs="Times New Roman"/>
          <w:sz w:val="24"/>
          <w:szCs w:val="24"/>
        </w:rPr>
        <w:t>inseri</w:t>
      </w:r>
      <w:r w:rsidR="00C716CD">
        <w:rPr>
          <w:rFonts w:ascii="Times New Roman" w:hAnsi="Times New Roman" w:cs="Times New Roman"/>
          <w:sz w:val="24"/>
          <w:szCs w:val="24"/>
        </w:rPr>
        <w:t>sce</w:t>
      </w:r>
      <w:r w:rsidR="0087760F" w:rsidRPr="0087760F">
        <w:rPr>
          <w:rFonts w:ascii="Times New Roman" w:hAnsi="Times New Roman" w:cs="Times New Roman"/>
          <w:sz w:val="24"/>
          <w:szCs w:val="24"/>
        </w:rPr>
        <w:t xml:space="preserve"> </w:t>
      </w:r>
      <w:r w:rsidR="00C716CD">
        <w:rPr>
          <w:rFonts w:ascii="Times New Roman" w:hAnsi="Times New Roman" w:cs="Times New Roman"/>
          <w:sz w:val="24"/>
          <w:szCs w:val="24"/>
        </w:rPr>
        <w:t>n</w:t>
      </w:r>
      <w:r w:rsidR="0087760F" w:rsidRPr="0087760F">
        <w:rPr>
          <w:rFonts w:ascii="Times New Roman" w:hAnsi="Times New Roman" w:cs="Times New Roman"/>
          <w:sz w:val="24"/>
          <w:szCs w:val="24"/>
        </w:rPr>
        <w:t xml:space="preserve">ella cameretta </w:t>
      </w:r>
      <w:r w:rsidR="0087760F" w:rsidRPr="0087760F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="0087760F" w:rsidRPr="0087760F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="0087760F" w:rsidRPr="0087760F">
        <w:rPr>
          <w:rFonts w:ascii="Times New Roman" w:hAnsi="Times New Roman" w:cs="Times New Roman"/>
          <w:sz w:val="24"/>
          <w:szCs w:val="24"/>
        </w:rPr>
        <w:t xml:space="preserve"> </w:t>
      </w:r>
      <w:r w:rsidR="00C716CD">
        <w:rPr>
          <w:rFonts w:ascii="Times New Roman" w:hAnsi="Times New Roman" w:cs="Times New Roman"/>
          <w:sz w:val="24"/>
          <w:szCs w:val="24"/>
        </w:rPr>
        <w:t>p</w:t>
      </w:r>
      <w:r w:rsidR="0087760F" w:rsidRPr="0087760F">
        <w:rPr>
          <w:rFonts w:ascii="Times New Roman" w:hAnsi="Times New Roman" w:cs="Times New Roman"/>
          <w:sz w:val="24"/>
          <w:szCs w:val="24"/>
        </w:rPr>
        <w:t>e</w:t>
      </w:r>
      <w:r w:rsidR="00C716CD">
        <w:rPr>
          <w:rFonts w:ascii="Times New Roman" w:hAnsi="Times New Roman" w:cs="Times New Roman"/>
          <w:sz w:val="24"/>
          <w:szCs w:val="24"/>
        </w:rPr>
        <w:t>r</w:t>
      </w:r>
      <w:r w:rsidR="0087760F" w:rsidRPr="0087760F">
        <w:rPr>
          <w:rFonts w:ascii="Times New Roman" w:hAnsi="Times New Roman" w:cs="Times New Roman"/>
          <w:sz w:val="24"/>
          <w:szCs w:val="24"/>
        </w:rPr>
        <w:t xml:space="preserve"> procedere alla conta delle cellule che si trovano nei 4 quadranti agli angoli della croce principale. [N.B.: Per preparare la cameretta si bagna</w:t>
      </w:r>
      <w:r w:rsidR="00460CA3">
        <w:rPr>
          <w:rFonts w:ascii="Times New Roman" w:hAnsi="Times New Roman" w:cs="Times New Roman"/>
          <w:sz w:val="24"/>
          <w:szCs w:val="24"/>
        </w:rPr>
        <w:t>no</w:t>
      </w:r>
      <w:r w:rsidR="0087760F" w:rsidRPr="0087760F">
        <w:rPr>
          <w:rFonts w:ascii="Times New Roman" w:hAnsi="Times New Roman" w:cs="Times New Roman"/>
          <w:sz w:val="24"/>
          <w:szCs w:val="24"/>
        </w:rPr>
        <w:t xml:space="preserve"> leggermente le guide ai lati della cameretta, si appoggia </w:t>
      </w:r>
      <w:r w:rsidR="00460CA3">
        <w:rPr>
          <w:rFonts w:ascii="Times New Roman" w:hAnsi="Times New Roman" w:cs="Times New Roman"/>
          <w:sz w:val="24"/>
          <w:szCs w:val="24"/>
        </w:rPr>
        <w:t xml:space="preserve">sopra </w:t>
      </w:r>
      <w:r w:rsidR="0087760F" w:rsidRPr="0087760F">
        <w:rPr>
          <w:rFonts w:ascii="Times New Roman" w:hAnsi="Times New Roman" w:cs="Times New Roman"/>
          <w:sz w:val="24"/>
          <w:szCs w:val="24"/>
        </w:rPr>
        <w:t xml:space="preserve">un vetrino </w:t>
      </w:r>
      <w:proofErr w:type="spellStart"/>
      <w:r w:rsidR="0087760F" w:rsidRPr="0087760F">
        <w:rPr>
          <w:rFonts w:ascii="Times New Roman" w:hAnsi="Times New Roman" w:cs="Times New Roman"/>
          <w:sz w:val="24"/>
          <w:szCs w:val="24"/>
        </w:rPr>
        <w:t>coprioggetti</w:t>
      </w:r>
      <w:proofErr w:type="spellEnd"/>
      <w:r w:rsidR="0087760F" w:rsidRPr="0087760F">
        <w:rPr>
          <w:rFonts w:ascii="Times New Roman" w:hAnsi="Times New Roman" w:cs="Times New Roman"/>
          <w:sz w:val="24"/>
          <w:szCs w:val="24"/>
        </w:rPr>
        <w:t xml:space="preserve"> e si preme. Se</w:t>
      </w:r>
      <w:r w:rsidR="00460CA3">
        <w:rPr>
          <w:rFonts w:ascii="Times New Roman" w:hAnsi="Times New Roman" w:cs="Times New Roman"/>
          <w:sz w:val="24"/>
          <w:szCs w:val="24"/>
        </w:rPr>
        <w:t>,</w:t>
      </w:r>
      <w:r w:rsidR="0087760F" w:rsidRPr="0087760F">
        <w:rPr>
          <w:rFonts w:ascii="Times New Roman" w:hAnsi="Times New Roman" w:cs="Times New Roman"/>
          <w:sz w:val="24"/>
          <w:szCs w:val="24"/>
        </w:rPr>
        <w:t xml:space="preserve"> capovolgendo la cameretta, il vetrino resta in posizione è pronta all’uso.]</w:t>
      </w:r>
      <w:r w:rsidR="00460CA3">
        <w:rPr>
          <w:rFonts w:ascii="Times New Roman" w:hAnsi="Times New Roman" w:cs="Times New Roman"/>
          <w:sz w:val="24"/>
          <w:szCs w:val="24"/>
        </w:rPr>
        <w:t xml:space="preserve"> Una volta contate</w:t>
      </w:r>
      <w:r w:rsidR="00523C10">
        <w:rPr>
          <w:rFonts w:ascii="Times New Roman" w:hAnsi="Times New Roman" w:cs="Times New Roman"/>
          <w:sz w:val="24"/>
          <w:szCs w:val="24"/>
        </w:rPr>
        <w:t xml:space="preserve">, va fatta una media </w:t>
      </w:r>
      <w:r w:rsidR="00A33814">
        <w:rPr>
          <w:rFonts w:ascii="Times New Roman" w:hAnsi="Times New Roman" w:cs="Times New Roman"/>
          <w:sz w:val="24"/>
          <w:szCs w:val="24"/>
        </w:rPr>
        <w:t>tra le cellule.</w:t>
      </w:r>
      <w:r w:rsidR="00275FFF">
        <w:rPr>
          <w:rFonts w:ascii="Times New Roman" w:hAnsi="Times New Roman" w:cs="Times New Roman"/>
          <w:sz w:val="24"/>
          <w:szCs w:val="24"/>
        </w:rPr>
        <w:t xml:space="preserve"> Siccome il volume di liquido contenuto nella cameretta è di </w:t>
      </w:r>
      <w:r w:rsidR="009D699F">
        <w:rPr>
          <w:rFonts w:ascii="Times New Roman" w:hAnsi="Times New Roman" w:cs="Times New Roman"/>
          <w:sz w:val="24"/>
          <w:szCs w:val="24"/>
        </w:rPr>
        <w:t>0.1 µl</w:t>
      </w:r>
      <w:r w:rsidR="00275FFF">
        <w:rPr>
          <w:rFonts w:ascii="Times New Roman" w:eastAsiaTheme="minorEastAsia" w:hAnsi="Times New Roman" w:cs="Times New Roman"/>
          <w:szCs w:val="24"/>
        </w:rPr>
        <w:t xml:space="preserve">, la media delle cellule andrà moltiplicato per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4 </m:t>
            </m:r>
          </m:sup>
        </m:sSup>
      </m:oMath>
      <w:r w:rsidR="00275FFF">
        <w:rPr>
          <w:rFonts w:ascii="Times New Roman" w:eastAsiaTheme="minorEastAsia" w:hAnsi="Times New Roman" w:cs="Times New Roman"/>
          <w:szCs w:val="24"/>
        </w:rPr>
        <w:t xml:space="preserve">, ottenendo la concentrazione </w:t>
      </w:r>
      <w:r w:rsidR="000D53B5">
        <w:rPr>
          <w:rFonts w:ascii="Times New Roman" w:eastAsiaTheme="minorEastAsia" w:hAnsi="Times New Roman" w:cs="Times New Roman"/>
          <w:szCs w:val="24"/>
        </w:rPr>
        <w:t>iniziale delle cellule.</w:t>
      </w:r>
      <w:r w:rsidR="0009376B">
        <w:rPr>
          <w:rFonts w:ascii="Times New Roman" w:eastAsiaTheme="minorEastAsia" w:hAnsi="Times New Roman" w:cs="Times New Roman"/>
          <w:szCs w:val="24"/>
        </w:rPr>
        <w:t xml:space="preserve"> [N.B.: concentrazione ottenuta: </w:t>
      </w:r>
      <m:oMath>
        <m:r>
          <w:rPr>
            <w:rFonts w:ascii="Cambria Math" w:eastAsiaTheme="minorEastAsia" w:hAnsi="Cambria Math" w:cs="Times New Roman"/>
            <w:szCs w:val="28"/>
          </w:rPr>
          <m:t>9,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5∙10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4 </m:t>
            </m:r>
          </m:sup>
        </m:sSup>
        <m:box>
          <m:boxPr>
            <m:ctrlPr>
              <w:rPr>
                <w:rFonts w:ascii="Cambria Math" w:hAnsi="Cambria Math" w:cs="Times New Roman"/>
                <w:szCs w:val="28"/>
              </w:rPr>
            </m:ctrlPr>
          </m:boxPr>
          <m:e>
            <m:argPr>
              <m:argSz m:val="-1"/>
            </m:argP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 xml:space="preserve">cell 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mL</m:t>
                </m:r>
              </m:den>
            </m:f>
          </m:e>
        </m:box>
      </m:oMath>
      <w:r w:rsidR="0009376B">
        <w:rPr>
          <w:rFonts w:ascii="Times New Roman" w:eastAsiaTheme="minorEastAsia" w:hAnsi="Times New Roman" w:cs="Times New Roman"/>
          <w:szCs w:val="24"/>
        </w:rPr>
        <w:t>]</w:t>
      </w:r>
      <w:r w:rsidR="0087760F">
        <w:rPr>
          <w:rFonts w:ascii="Times New Roman" w:hAnsi="Times New Roman" w:cs="Times New Roman"/>
          <w:sz w:val="24"/>
          <w:szCs w:val="24"/>
        </w:rPr>
        <w:br/>
      </w:r>
      <w:r w:rsidR="00085AC1" w:rsidRPr="00332E2B">
        <w:rPr>
          <w:rFonts w:ascii="Times New Roman" w:hAnsi="Times New Roman" w:cs="Times New Roman"/>
          <w:b/>
          <w:sz w:val="24"/>
          <w:szCs w:val="24"/>
        </w:rPr>
        <w:t xml:space="preserve">Diluizione delle cellule per ottenere </w:t>
      </w:r>
      <w:ins w:id="10" w:author="Silvano" w:date="2019-05-11T18:10:00Z">
        <w:r w:rsidR="00250AD9">
          <w:rPr>
            <w:rFonts w:ascii="Times New Roman" w:hAnsi="Times New Roman" w:cs="Times New Roman"/>
            <w:b/>
            <w:sz w:val="24"/>
            <w:szCs w:val="24"/>
          </w:rPr>
          <w:t xml:space="preserve">5mL di una sospensione cellulare con </w:t>
        </w:r>
      </w:ins>
      <w:r w:rsidR="00085AC1" w:rsidRPr="00332E2B">
        <w:rPr>
          <w:rFonts w:ascii="Times New Roman" w:hAnsi="Times New Roman" w:cs="Times New Roman"/>
          <w:b/>
          <w:sz w:val="24"/>
          <w:szCs w:val="24"/>
        </w:rPr>
        <w:t>una concentrazione d</w:t>
      </w:r>
      <w:r w:rsidR="00085AC1" w:rsidRPr="00332E2B">
        <w:rPr>
          <w:rFonts w:ascii="Times New Roman" w:hAnsi="Times New Roman" w:cs="Times New Roman"/>
          <w:b/>
          <w:szCs w:val="24"/>
        </w:rPr>
        <w:t xml:space="preserve">i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5⋅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</m:sup>
        </m:sSup>
        <m:box>
          <m:boxPr>
            <m:ctrlPr>
              <w:rPr>
                <w:rFonts w:ascii="Cambria Math" w:hAnsi="Cambria Math" w:cs="Times New Roman"/>
                <w:b/>
                <w:sz w:val="28"/>
                <w:szCs w:val="24"/>
              </w:rPr>
            </m:ctrlPr>
          </m:boxPr>
          <m:e>
            <m:argPr>
              <m:argSz m:val="-1"/>
            </m:argP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cell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mL</m:t>
                </m:r>
              </m:den>
            </m:f>
          </m:e>
        </m:box>
      </m:oMath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br/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sapendo volume </w:t>
      </w:r>
      <w:r w:rsidR="00430930" w:rsidRPr="00332E2B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>ncentraz</w:t>
      </w:r>
      <w:bookmarkStart w:id="11" w:name="_Hlk4670493"/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bookmarkEnd w:id="11"/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>ne f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>nale, s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 w:rsidR="00EA148D">
        <w:rPr>
          <w:rFonts w:ascii="Times New Roman" w:eastAsiaTheme="minorEastAsia" w:hAnsi="Times New Roman" w:cs="Times New Roman"/>
          <w:sz w:val="24"/>
          <w:szCs w:val="24"/>
        </w:rPr>
        <w:t>uò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cavare 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>l v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>lume d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 cell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ule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 da</w:t>
      </w:r>
      <w:r w:rsidR="00085AC1" w:rsidRPr="00332E2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85AC1" w:rsidRPr="00332E2B">
        <w:rPr>
          <w:rFonts w:ascii="Times New Roman" w:eastAsiaTheme="minorEastAsia" w:hAnsi="Times New Roman" w:cs="Times New Roman"/>
          <w:sz w:val="24"/>
          <w:szCs w:val="24"/>
        </w:rPr>
        <w:t xml:space="preserve">prelevare per </w:t>
      </w:r>
      <w:r w:rsidR="00430930" w:rsidRPr="00332E2B">
        <w:rPr>
          <w:rFonts w:ascii="Times New Roman" w:eastAsiaTheme="minorEastAsia" w:hAnsi="Times New Roman" w:cs="Times New Roman"/>
          <w:sz w:val="24"/>
          <w:szCs w:val="24"/>
        </w:rPr>
        <w:t>la d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30930" w:rsidRPr="00332E2B">
        <w:rPr>
          <w:rFonts w:ascii="Times New Roman" w:eastAsiaTheme="minorEastAsia" w:hAnsi="Times New Roman" w:cs="Times New Roman"/>
          <w:sz w:val="24"/>
          <w:szCs w:val="24"/>
        </w:rPr>
        <w:t>lu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30930" w:rsidRPr="00332E2B"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io</w:t>
      </w:r>
      <w:r w:rsidR="00430930" w:rsidRPr="00332E2B">
        <w:rPr>
          <w:rFonts w:ascii="Times New Roman" w:eastAsiaTheme="minorEastAsia" w:hAnsi="Times New Roman" w:cs="Times New Roman"/>
          <w:sz w:val="24"/>
          <w:szCs w:val="24"/>
        </w:rPr>
        <w:t>ne</w:t>
      </w:r>
      <w:r w:rsidR="00430930" w:rsidRPr="00332E2B">
        <w:rPr>
          <w:rFonts w:ascii="Times New Roman" w:hAnsi="Times New Roman" w:cs="Times New Roman"/>
          <w:szCs w:val="24"/>
        </w:rPr>
        <w:t>. S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30930" w:rsidRPr="00332E2B">
        <w:rPr>
          <w:rFonts w:ascii="Times New Roman" w:hAnsi="Times New Roman" w:cs="Times New Roman"/>
          <w:szCs w:val="24"/>
        </w:rPr>
        <w:t xml:space="preserve"> u</w:t>
      </w:r>
      <w:r w:rsidR="00141C15" w:rsidRPr="00332E2B">
        <w:rPr>
          <w:rFonts w:ascii="Times New Roman" w:hAnsi="Times New Roman" w:cs="Times New Roman"/>
          <w:szCs w:val="24"/>
        </w:rPr>
        <w:t>t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30930" w:rsidRPr="00332E2B">
        <w:rPr>
          <w:rFonts w:ascii="Times New Roman" w:hAnsi="Times New Roman" w:cs="Times New Roman"/>
          <w:szCs w:val="24"/>
        </w:rPr>
        <w:t>l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30930" w:rsidRPr="00332E2B">
        <w:rPr>
          <w:rFonts w:ascii="Times New Roman" w:hAnsi="Times New Roman" w:cs="Times New Roman"/>
          <w:szCs w:val="24"/>
        </w:rPr>
        <w:t>zza la f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430930" w:rsidRPr="00332E2B">
        <w:rPr>
          <w:rFonts w:ascii="Times New Roman" w:hAnsi="Times New Roman" w:cs="Times New Roman"/>
          <w:szCs w:val="24"/>
        </w:rPr>
        <w:t xml:space="preserve">rmula </w:t>
      </w:r>
      <w:r w:rsidR="00430930" w:rsidRPr="005172E8">
        <w:rPr>
          <w:rFonts w:ascii="Times New Roman" w:hAnsi="Times New Roman" w:cs="Times New Roman"/>
          <w:b/>
          <w:sz w:val="24"/>
          <w:szCs w:val="24"/>
        </w:rPr>
        <w:t>:</w:t>
      </w:r>
      <w:r w:rsidR="00430930" w:rsidRPr="00460CA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430930" w:rsidRPr="00460CA3">
        <w:rPr>
          <w:rFonts w:ascii="Times New Roman" w:eastAsiaTheme="minorEastAsia" w:hAnsi="Times New Roman" w:cs="Times New Roman"/>
        </w:rPr>
        <w:t xml:space="preserve"> </w:t>
      </w:r>
      <w:r w:rsidR="005172E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→</m:t>
        </m:r>
      </m:oMath>
      <w:r w:rsidR="005172E8">
        <w:rPr>
          <w:rFonts w:ascii="Times New Roman" w:eastAsiaTheme="minorEastAsia" w:hAnsi="Times New Roman" w:cs="Times New Roman"/>
        </w:rPr>
        <w:t xml:space="preserve">    </w:t>
      </w:r>
      <w:r w:rsidR="00430930" w:rsidRPr="00332E2B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A30CC9" w:rsidRPr="00332E2B">
        <w:rPr>
          <w:rFonts w:ascii="Times New Roman" w:eastAsiaTheme="minorEastAsia" w:hAnsi="Times New Roman" w:cs="Times New Roman"/>
          <w:sz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5∙10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box>
              <m:box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cell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mL</m:t>
                    </m:r>
                  </m:den>
                </m:f>
              </m:e>
            </m:box>
            <m:r>
              <w:rPr>
                <w:rFonts w:ascii="Cambria Math" w:hAnsi="Cambria Math" w:cs="Times New Roman"/>
                <w:sz w:val="28"/>
                <w:szCs w:val="28"/>
              </w:rPr>
              <m:t xml:space="preserve"> ∙ 5 mL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5∙10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4 </m:t>
                </m:r>
              </m:sup>
            </m:sSup>
            <m:box>
              <m:box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cell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mL</m:t>
                    </m:r>
                  </m:den>
                </m:f>
              </m:e>
            </m:box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A30CC9" w:rsidRPr="00C5758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0CC9" w:rsidRPr="00332E2B">
        <w:rPr>
          <w:rFonts w:ascii="Times New Roman" w:eastAsiaTheme="minorEastAsia" w:hAnsi="Times New Roman" w:cs="Times New Roman"/>
          <w:sz w:val="24"/>
        </w:rPr>
        <w:t xml:space="preserve">= </w:t>
      </w:r>
      <w:r w:rsidR="00141C15" w:rsidRPr="00332E2B">
        <w:rPr>
          <w:rFonts w:ascii="Times New Roman" w:eastAsiaTheme="minorEastAsia" w:hAnsi="Times New Roman" w:cs="Times New Roman"/>
          <w:sz w:val="24"/>
        </w:rPr>
        <w:t>2</w:t>
      </w:r>
      <w:r w:rsidR="00A30CC9" w:rsidRPr="00332E2B">
        <w:rPr>
          <w:rFonts w:ascii="Times New Roman" w:eastAsiaTheme="minorEastAsia" w:hAnsi="Times New Roman" w:cs="Times New Roman"/>
          <w:sz w:val="24"/>
        </w:rPr>
        <w:t xml:space="preserve">,6 mL </w:t>
      </w:r>
      <w:r w:rsidR="00141C15" w:rsidRPr="00332E2B">
        <w:rPr>
          <w:rFonts w:ascii="Times New Roman" w:eastAsiaTheme="minorEastAsia" w:hAnsi="Times New Roman" w:cs="Times New Roman"/>
          <w:sz w:val="24"/>
        </w:rPr>
        <w:t xml:space="preserve"> </w:t>
      </w:r>
      <w:r w:rsidR="005172E8">
        <w:rPr>
          <w:rFonts w:ascii="Times New Roman" w:eastAsiaTheme="minorEastAsia" w:hAnsi="Times New Roman" w:cs="Times New Roman"/>
          <w:sz w:val="24"/>
        </w:rPr>
        <w:br/>
      </w:r>
      <w:proofErr w:type="spellStart"/>
      <w:r w:rsidR="00A30CC9" w:rsidRPr="00332E2B">
        <w:rPr>
          <w:rFonts w:ascii="Times New Roman" w:eastAsiaTheme="minorEastAsia" w:hAnsi="Times New Roman" w:cs="Times New Roman"/>
          <w:sz w:val="24"/>
        </w:rPr>
        <w:t>V</w:t>
      </w:r>
      <w:r w:rsidR="00A30CC9" w:rsidRPr="005172E8">
        <w:rPr>
          <w:rFonts w:ascii="Times New Roman" w:eastAsiaTheme="minorEastAsia" w:hAnsi="Times New Roman" w:cs="Times New Roman"/>
          <w:sz w:val="28"/>
          <w:vertAlign w:val="subscript"/>
        </w:rPr>
        <w:t>terreno</w:t>
      </w:r>
      <w:proofErr w:type="spellEnd"/>
      <w:r w:rsidR="00A30CC9" w:rsidRPr="005172E8">
        <w:rPr>
          <w:rFonts w:ascii="Times New Roman" w:eastAsiaTheme="minorEastAsia" w:hAnsi="Times New Roman" w:cs="Times New Roman"/>
          <w:sz w:val="28"/>
        </w:rPr>
        <w:t xml:space="preserve"> </w:t>
      </w:r>
      <w:r w:rsidR="00A30CC9" w:rsidRPr="00332E2B">
        <w:rPr>
          <w:rFonts w:ascii="Times New Roman" w:eastAsiaTheme="minorEastAsia" w:hAnsi="Times New Roman" w:cs="Times New Roman"/>
          <w:sz w:val="24"/>
        </w:rPr>
        <w:t xml:space="preserve">= </w:t>
      </w:r>
      <w:proofErr w:type="spellStart"/>
      <w:r w:rsidR="00141C15" w:rsidRPr="00332E2B">
        <w:rPr>
          <w:rFonts w:ascii="Times New Roman" w:eastAsiaTheme="minorEastAsia" w:hAnsi="Times New Roman" w:cs="Times New Roman"/>
          <w:sz w:val="24"/>
        </w:rPr>
        <w:t>V</w:t>
      </w:r>
      <w:r w:rsidR="00141C15" w:rsidRPr="005172E8">
        <w:rPr>
          <w:rFonts w:ascii="Times New Roman" w:eastAsiaTheme="minorEastAsia" w:hAnsi="Times New Roman" w:cs="Times New Roman"/>
          <w:sz w:val="28"/>
          <w:vertAlign w:val="subscript"/>
        </w:rPr>
        <w:t>f</w:t>
      </w:r>
      <w:proofErr w:type="spellEnd"/>
      <w:r w:rsidR="00141C15" w:rsidRPr="00332E2B">
        <w:rPr>
          <w:rFonts w:ascii="Times New Roman" w:eastAsiaTheme="minorEastAsia" w:hAnsi="Times New Roman" w:cs="Times New Roman"/>
          <w:sz w:val="24"/>
        </w:rPr>
        <w:t xml:space="preserve"> – </w:t>
      </w:r>
      <w:proofErr w:type="spellStart"/>
      <w:r w:rsidR="00141C15" w:rsidRPr="00332E2B">
        <w:rPr>
          <w:rFonts w:ascii="Times New Roman" w:eastAsiaTheme="minorEastAsia" w:hAnsi="Times New Roman" w:cs="Times New Roman"/>
          <w:sz w:val="24"/>
        </w:rPr>
        <w:t>V</w:t>
      </w:r>
      <w:r w:rsidR="00141C15" w:rsidRPr="005172E8">
        <w:rPr>
          <w:rFonts w:ascii="Times New Roman" w:eastAsiaTheme="minorEastAsia" w:hAnsi="Times New Roman" w:cs="Times New Roman"/>
          <w:sz w:val="28"/>
          <w:vertAlign w:val="subscript"/>
        </w:rPr>
        <w:t>cellule</w:t>
      </w:r>
      <w:proofErr w:type="spellEnd"/>
      <w:r w:rsidR="00141C15" w:rsidRPr="00332E2B">
        <w:rPr>
          <w:rFonts w:ascii="Times New Roman" w:eastAsiaTheme="minorEastAsia" w:hAnsi="Times New Roman" w:cs="Times New Roman"/>
          <w:sz w:val="24"/>
          <w:vertAlign w:val="subscript"/>
        </w:rPr>
        <w:t xml:space="preserve"> </w:t>
      </w:r>
      <w:r w:rsidR="00141C15" w:rsidRPr="00332E2B">
        <w:rPr>
          <w:rFonts w:ascii="Times New Roman" w:eastAsiaTheme="minorEastAsia" w:hAnsi="Times New Roman" w:cs="Times New Roman"/>
          <w:sz w:val="24"/>
        </w:rPr>
        <w:t xml:space="preserve">= </w:t>
      </w:r>
      <w:r w:rsidR="00A30CC9" w:rsidRPr="00332E2B">
        <w:rPr>
          <w:rFonts w:ascii="Times New Roman" w:eastAsiaTheme="minorEastAsia" w:hAnsi="Times New Roman" w:cs="Times New Roman"/>
          <w:sz w:val="24"/>
        </w:rPr>
        <w:t>5mL</w:t>
      </w:r>
      <w:r w:rsidR="00141C15" w:rsidRPr="00332E2B">
        <w:rPr>
          <w:rFonts w:ascii="Times New Roman" w:eastAsiaTheme="minorEastAsia" w:hAnsi="Times New Roman" w:cs="Times New Roman"/>
          <w:sz w:val="24"/>
        </w:rPr>
        <w:t xml:space="preserve"> </w:t>
      </w:r>
      <w:r w:rsidR="00A30CC9" w:rsidRPr="00332E2B">
        <w:rPr>
          <w:rFonts w:ascii="Times New Roman" w:eastAsiaTheme="minorEastAsia" w:hAnsi="Times New Roman" w:cs="Times New Roman"/>
          <w:sz w:val="24"/>
        </w:rPr>
        <w:t>-</w:t>
      </w:r>
      <w:r w:rsidR="00141C15" w:rsidRPr="00332E2B">
        <w:rPr>
          <w:rFonts w:ascii="Times New Roman" w:eastAsiaTheme="minorEastAsia" w:hAnsi="Times New Roman" w:cs="Times New Roman"/>
          <w:sz w:val="24"/>
        </w:rPr>
        <w:t xml:space="preserve"> 2</w:t>
      </w:r>
      <w:r w:rsidR="00A30CC9" w:rsidRPr="00332E2B">
        <w:rPr>
          <w:rFonts w:ascii="Times New Roman" w:eastAsiaTheme="minorEastAsia" w:hAnsi="Times New Roman" w:cs="Times New Roman"/>
          <w:sz w:val="24"/>
        </w:rPr>
        <w:t xml:space="preserve">,6mL = </w:t>
      </w:r>
      <w:r w:rsidR="00141C15" w:rsidRPr="00332E2B">
        <w:rPr>
          <w:rFonts w:ascii="Times New Roman" w:eastAsiaTheme="minorEastAsia" w:hAnsi="Times New Roman" w:cs="Times New Roman"/>
          <w:sz w:val="24"/>
        </w:rPr>
        <w:t>2</w:t>
      </w:r>
      <w:r w:rsidR="00A30CC9" w:rsidRPr="00332E2B">
        <w:rPr>
          <w:rFonts w:ascii="Times New Roman" w:eastAsiaTheme="minorEastAsia" w:hAnsi="Times New Roman" w:cs="Times New Roman"/>
          <w:sz w:val="24"/>
        </w:rPr>
        <w:t>,</w:t>
      </w:r>
      <w:r w:rsidR="00141C15" w:rsidRPr="00332E2B">
        <w:rPr>
          <w:rFonts w:ascii="Times New Roman" w:eastAsiaTheme="minorEastAsia" w:hAnsi="Times New Roman" w:cs="Times New Roman"/>
          <w:sz w:val="24"/>
        </w:rPr>
        <w:t>6</w:t>
      </w:r>
      <w:r w:rsidR="00A30CC9" w:rsidRPr="00332E2B">
        <w:rPr>
          <w:rFonts w:ascii="Times New Roman" w:eastAsiaTheme="minorEastAsia" w:hAnsi="Times New Roman" w:cs="Times New Roman"/>
          <w:sz w:val="24"/>
        </w:rPr>
        <w:t xml:space="preserve"> mL d terren</w:t>
      </w:r>
      <w:r w:rsidR="00141C15" w:rsidRPr="00332E2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275FFF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98EC689" wp14:editId="12BE7A26">
            <wp:extent cx="2733610" cy="3574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" t="8483" r="-191" b="22790"/>
                    <a:stretch/>
                  </pic:blipFill>
                  <pic:spPr bwMode="auto">
                    <a:xfrm>
                      <a:off x="0" y="0"/>
                      <a:ext cx="2733610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5F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54F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1A05F62" wp14:editId="386A8670">
            <wp:extent cx="2762250" cy="3983355"/>
            <wp:effectExtent l="0" t="0" r="0" b="0"/>
            <wp:docPr id="2" name="Immagine 2" descr="Immagine che contiene parete, interni, n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J lab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03"/>
                    <a:stretch/>
                  </pic:blipFill>
                  <pic:spPr bwMode="auto">
                    <a:xfrm>
                      <a:off x="0" y="0"/>
                      <a:ext cx="2770738" cy="399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54F9">
        <w:rPr>
          <w:rFonts w:ascii="Times New Roman" w:eastAsiaTheme="minorEastAsia" w:hAnsi="Times New Roman" w:cs="Times New Roman"/>
          <w:sz w:val="24"/>
          <w:szCs w:val="24"/>
        </w:rPr>
        <w:br/>
      </w:r>
      <w:r w:rsidR="00275FFF">
        <w:rPr>
          <w:rFonts w:ascii="Times New Roman" w:eastAsiaTheme="minorEastAsia" w:hAnsi="Times New Roman" w:cs="Times New Roman"/>
          <w:sz w:val="24"/>
          <w:szCs w:val="24"/>
        </w:rPr>
        <w:t xml:space="preserve">cella di </w:t>
      </w:r>
      <w:proofErr w:type="spellStart"/>
      <w:r w:rsidR="00275FFF">
        <w:rPr>
          <w:rFonts w:ascii="Times New Roman" w:eastAsiaTheme="minorEastAsia" w:hAnsi="Times New Roman" w:cs="Times New Roman"/>
          <w:sz w:val="24"/>
          <w:szCs w:val="24"/>
        </w:rPr>
        <w:t>Neubauer</w:t>
      </w:r>
      <w:proofErr w:type="spellEnd"/>
      <w:r w:rsidR="00275F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5B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5B54F9">
        <w:rPr>
          <w:rFonts w:ascii="Times New Roman" w:eastAsiaTheme="minorEastAsia" w:hAnsi="Times New Roman" w:cs="Times New Roman"/>
          <w:sz w:val="24"/>
          <w:szCs w:val="24"/>
        </w:rPr>
        <w:tab/>
      </w:r>
      <w:r w:rsidR="005B54F9">
        <w:rPr>
          <w:rFonts w:ascii="Times New Roman" w:eastAsiaTheme="minorEastAsia" w:hAnsi="Times New Roman" w:cs="Times New Roman"/>
          <w:sz w:val="24"/>
          <w:szCs w:val="24"/>
        </w:rPr>
        <w:tab/>
        <w:t xml:space="preserve">   confluenza cellule BJ</w:t>
      </w:r>
      <w:r w:rsidR="00525EEF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4C8C23E6" w14:textId="78F2884F" w:rsidR="00525EEF" w:rsidRDefault="00525EEF" w:rsidP="00784C27">
      <w:pPr>
        <w:spacing w:line="360" w:lineRule="auto"/>
        <w:rPr>
          <w:ins w:id="12" w:author="Silvano" w:date="2019-05-11T18:12:00Z"/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03BE33FB" wp14:editId="526811ED">
            <wp:extent cx="4438650" cy="3902322"/>
            <wp:effectExtent l="0" t="0" r="0" b="3175"/>
            <wp:docPr id="3" name="Immagine 3" descr="Immagine che contiene elettron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J lab 1 dopo tripsin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9" b="45930"/>
                    <a:stretch/>
                  </pic:blipFill>
                  <pic:spPr bwMode="auto">
                    <a:xfrm>
                      <a:off x="0" y="0"/>
                      <a:ext cx="4441589" cy="3904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6D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6D8C">
        <w:rPr>
          <w:rFonts w:ascii="Times New Roman" w:eastAsiaTheme="minorEastAsia" w:hAnsi="Times New Roman" w:cs="Times New Roman"/>
          <w:sz w:val="24"/>
          <w:szCs w:val="24"/>
        </w:rPr>
        <w:br/>
        <w:t xml:space="preserve">cellule BJ dopo </w:t>
      </w:r>
      <w:proofErr w:type="spellStart"/>
      <w:r w:rsidR="00F16D8C">
        <w:rPr>
          <w:rFonts w:ascii="Times New Roman" w:eastAsiaTheme="minorEastAsia" w:hAnsi="Times New Roman" w:cs="Times New Roman"/>
          <w:sz w:val="24"/>
          <w:szCs w:val="24"/>
        </w:rPr>
        <w:t>tripsinizzazione</w:t>
      </w:r>
      <w:proofErr w:type="spellEnd"/>
      <w:r w:rsidR="00F16D8C">
        <w:rPr>
          <w:rFonts w:ascii="Times New Roman" w:eastAsiaTheme="minorEastAsia" w:hAnsi="Times New Roman" w:cs="Times New Roman"/>
          <w:sz w:val="24"/>
          <w:szCs w:val="24"/>
        </w:rPr>
        <w:t>: appaiono decisamente più tonde, come cellule singole e si muovono nel liquido.</w:t>
      </w:r>
    </w:p>
    <w:p w14:paraId="08A65F67" w14:textId="77777777" w:rsidR="00250AD9" w:rsidRDefault="00250AD9" w:rsidP="00784C27">
      <w:pPr>
        <w:spacing w:line="360" w:lineRule="auto"/>
        <w:rPr>
          <w:ins w:id="13" w:author="Silvano" w:date="2019-05-11T18:12:00Z"/>
          <w:rFonts w:ascii="Times New Roman" w:eastAsiaTheme="minorEastAsia" w:hAnsi="Times New Roman" w:cs="Times New Roman"/>
          <w:sz w:val="24"/>
          <w:szCs w:val="24"/>
        </w:rPr>
      </w:pPr>
    </w:p>
    <w:p w14:paraId="71A6B64D" w14:textId="381CA542" w:rsidR="00250AD9" w:rsidRDefault="00250AD9" w:rsidP="00784C2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ins w:id="14" w:author="Silvano" w:date="2019-05-11T18:12:00Z">
        <w:r>
          <w:rPr>
            <w:rFonts w:ascii="Times New Roman" w:eastAsiaTheme="minorEastAsia" w:hAnsi="Times New Roman" w:cs="Times New Roman"/>
            <w:sz w:val="24"/>
            <w:szCs w:val="24"/>
          </w:rPr>
          <w:t>Commento: ch</w:t>
        </w:r>
        <w:bookmarkStart w:id="15" w:name="_GoBack"/>
        <w:bookmarkEnd w:id="15"/>
        <w:r>
          <w:rPr>
            <w:rFonts w:ascii="Times New Roman" w:eastAsiaTheme="minorEastAsia" w:hAnsi="Times New Roman" w:cs="Times New Roman"/>
            <w:sz w:val="24"/>
            <w:szCs w:val="24"/>
          </w:rPr>
          <w:t>iaro e molto completo, attenzione ai termini (o all’autocorrezione).</w:t>
        </w:r>
      </w:ins>
    </w:p>
    <w:sectPr w:rsidR="00250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070C"/>
    <w:multiLevelType w:val="hybridMultilevel"/>
    <w:tmpl w:val="313AC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5B"/>
    <w:rsid w:val="00085AC1"/>
    <w:rsid w:val="0009376B"/>
    <w:rsid w:val="000C08CD"/>
    <w:rsid w:val="000D0B03"/>
    <w:rsid w:val="000D53B5"/>
    <w:rsid w:val="00127FD7"/>
    <w:rsid w:val="00141C15"/>
    <w:rsid w:val="00250AD9"/>
    <w:rsid w:val="00275FFF"/>
    <w:rsid w:val="00304C6E"/>
    <w:rsid w:val="00332E2B"/>
    <w:rsid w:val="003C1C3C"/>
    <w:rsid w:val="00430930"/>
    <w:rsid w:val="00460CA3"/>
    <w:rsid w:val="004B3F54"/>
    <w:rsid w:val="005172E8"/>
    <w:rsid w:val="00523C10"/>
    <w:rsid w:val="00525EEF"/>
    <w:rsid w:val="00546EE3"/>
    <w:rsid w:val="005B54F9"/>
    <w:rsid w:val="006A09C8"/>
    <w:rsid w:val="00784C27"/>
    <w:rsid w:val="00807427"/>
    <w:rsid w:val="0087760F"/>
    <w:rsid w:val="008B1AB8"/>
    <w:rsid w:val="009D699F"/>
    <w:rsid w:val="00A30CC9"/>
    <w:rsid w:val="00A33814"/>
    <w:rsid w:val="00A42DA4"/>
    <w:rsid w:val="00A747DF"/>
    <w:rsid w:val="00AE5774"/>
    <w:rsid w:val="00B81630"/>
    <w:rsid w:val="00BB7AD2"/>
    <w:rsid w:val="00C0587E"/>
    <w:rsid w:val="00C34454"/>
    <w:rsid w:val="00C57587"/>
    <w:rsid w:val="00C716CD"/>
    <w:rsid w:val="00CB5FC9"/>
    <w:rsid w:val="00D3302C"/>
    <w:rsid w:val="00E41C5B"/>
    <w:rsid w:val="00EA148D"/>
    <w:rsid w:val="00EC229B"/>
    <w:rsid w:val="00F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C88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FD7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085AC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A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0A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FD7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085AC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A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0A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3664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MARCIANO GIOVANNA [SM5100943]</dc:creator>
  <cp:keywords/>
  <dc:description/>
  <cp:lastModifiedBy>Silvano</cp:lastModifiedBy>
  <cp:revision>2</cp:revision>
  <dcterms:created xsi:type="dcterms:W3CDTF">2019-05-11T16:13:00Z</dcterms:created>
  <dcterms:modified xsi:type="dcterms:W3CDTF">2019-05-11T16:13:00Z</dcterms:modified>
</cp:coreProperties>
</file>