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r w:rsidRPr="00830927">
        <w:rPr>
          <w:rFonts w:ascii="†¿˚ø/3‚" w:hAnsi="†¿˚ø/3‚" w:cs="†¿˚ø/3‚"/>
          <w:b/>
          <w:lang w:val="it-IT"/>
        </w:rPr>
        <w:t>Progetto</w:t>
      </w:r>
      <w:r w:rsidRPr="00830927">
        <w:rPr>
          <w:rFonts w:ascii="†¿˚ø/3‚" w:hAnsi="†¿˚ø/3‚" w:cs="†¿˚ø/3‚" w:hint="eastAsia"/>
          <w:b/>
          <w:lang w:val="it-IT"/>
        </w:rPr>
        <w:t>:</w:t>
      </w:r>
      <w:r>
        <w:rPr>
          <w:rFonts w:ascii="†¿˚ø/3‚" w:hAnsi="†¿˚ø/3‚" w:cs="†¿˚ø/3‚" w:hint="eastAsia"/>
          <w:lang w:val="it-IT"/>
        </w:rPr>
        <w:t xml:space="preserve"> </w:t>
      </w:r>
      <w:r>
        <w:rPr>
          <w:rFonts w:ascii="†¿˚ø/3‚" w:hAnsi="†¿˚ø/3‚" w:cs="†¿˚ø/3‚"/>
          <w:lang w:val="it-IT"/>
        </w:rPr>
        <w:t>Passaggio di cellule H1299 in coltura</w:t>
      </w:r>
      <w:r>
        <w:rPr>
          <w:rFonts w:ascii="†¿˚ø/3‚" w:hAnsi="†¿˚ø/3‚" w:cs="†¿˚ø/3‚"/>
          <w:lang w:val="it-IT"/>
        </w:rPr>
        <w:tab/>
      </w:r>
      <w:r>
        <w:rPr>
          <w:rFonts w:ascii="†¿˚ø/3‚" w:hAnsi="†¿˚ø/3‚" w:cs="†¿˚ø/3‚"/>
          <w:lang w:val="it-IT"/>
        </w:rPr>
        <w:tab/>
      </w:r>
      <w:r>
        <w:rPr>
          <w:rFonts w:ascii="†¿˚ø/3‚" w:hAnsi="†¿˚ø/3‚" w:cs="†¿˚ø/3‚"/>
          <w:lang w:val="it-IT"/>
        </w:rPr>
        <w:tab/>
      </w:r>
      <w:r>
        <w:rPr>
          <w:rFonts w:ascii="†¿˚ø/3‚" w:hAnsi="†¿˚ø/3‚" w:cs="†¿˚ø/3‚"/>
          <w:lang w:val="it-IT"/>
        </w:rPr>
        <w:t xml:space="preserve"> Lorenzo Mio - 29/03/19</w:t>
      </w:r>
    </w:p>
    <w:p w:rsidR="00830927" w:rsidRDefault="00830927" w:rsidP="00830927">
      <w:pPr>
        <w:spacing w:line="360" w:lineRule="auto"/>
        <w:rPr>
          <w:ins w:id="0" w:author="Silvano" w:date="2019-05-12T20:58:00Z"/>
          <w:rFonts w:ascii="†¿˚ø/3‚" w:hAnsi="†¿˚ø/3‚" w:cs="†¿˚ø/3‚"/>
          <w:lang w:val="it-IT"/>
        </w:rPr>
      </w:pPr>
    </w:p>
    <w:p w:rsidR="00830927" w:rsidRDefault="00830927" w:rsidP="00830927">
      <w:pPr>
        <w:spacing w:line="360" w:lineRule="auto"/>
        <w:rPr>
          <w:ins w:id="1" w:author="Silvano" w:date="2019-05-12T20:58:00Z"/>
          <w:rFonts w:ascii="Times New Roman" w:hAnsi="Times New Roman" w:cs="Times New Roman"/>
        </w:rPr>
      </w:pPr>
      <w:ins w:id="2" w:author="Silvano" w:date="2019-05-12T20:57:00Z">
        <w:r w:rsidRPr="00830927">
          <w:rPr>
            <w:rFonts w:ascii="†¿˚ø/3‚" w:hAnsi="†¿˚ø/3‚" w:cs="†¿˚ø/3‚"/>
            <w:b/>
            <w:lang w:val="it-IT"/>
          </w:rPr>
          <w:t>Scopo:</w:t>
        </w:r>
        <w:r>
          <w:rPr>
            <w:rFonts w:ascii="†¿˚ø/3‚" w:hAnsi="†¿˚ø/3‚" w:cs="†¿˚ø/3‚"/>
            <w:lang w:val="it-IT"/>
          </w:rPr>
          <w:t xml:space="preserve"> </w:t>
        </w:r>
      </w:ins>
      <w:proofErr w:type="spellStart"/>
      <w:ins w:id="3" w:author="Silvano" w:date="2019-05-12T20:58:00Z">
        <w:r>
          <w:rPr>
            <w:rFonts w:ascii="Times New Roman" w:hAnsi="Times New Roman" w:cs="Times New Roman"/>
          </w:rPr>
          <w:t>Diluizione</w:t>
        </w:r>
        <w:proofErr w:type="spellEnd"/>
        <w:r>
          <w:rPr>
            <w:rFonts w:ascii="Times New Roman" w:hAnsi="Times New Roman" w:cs="Times New Roman"/>
          </w:rPr>
          <w:t xml:space="preserve"> di </w:t>
        </w:r>
        <w:proofErr w:type="spellStart"/>
        <w:r>
          <w:rPr>
            <w:rFonts w:ascii="Times New Roman" w:hAnsi="Times New Roman" w:cs="Times New Roman"/>
          </w:rPr>
          <w:t>una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coltura</w:t>
        </w:r>
        <w:proofErr w:type="spellEnd"/>
        <w:r>
          <w:rPr>
            <w:rFonts w:ascii="Times New Roman" w:hAnsi="Times New Roman" w:cs="Times New Roman"/>
          </w:rPr>
          <w:t xml:space="preserve"> di </w:t>
        </w:r>
        <w:r>
          <w:rPr>
            <w:rFonts w:ascii="Times New Roman" w:hAnsi="Times New Roman" w:cs="Times New Roman"/>
          </w:rPr>
          <w:t xml:space="preserve">cellule </w:t>
        </w:r>
        <w:r>
          <w:rPr>
            <w:rFonts w:ascii="Times New Roman" w:hAnsi="Times New Roman" w:cs="Times New Roman"/>
          </w:rPr>
          <w:t xml:space="preserve">a </w:t>
        </w:r>
        <w:proofErr w:type="spellStart"/>
        <w:r>
          <w:rPr>
            <w:rFonts w:ascii="Times New Roman" w:hAnsi="Times New Roman" w:cs="Times New Roman"/>
          </w:rPr>
          <w:t>confluenza</w:t>
        </w:r>
        <w:proofErr w:type="spellEnd"/>
        <w:r>
          <w:rPr>
            <w:rFonts w:ascii="Times New Roman" w:hAnsi="Times New Roman" w:cs="Times New Roman"/>
          </w:rPr>
          <w:t xml:space="preserve"> per </w:t>
        </w:r>
        <w:proofErr w:type="spellStart"/>
        <w:r>
          <w:rPr>
            <w:rFonts w:ascii="Times New Roman" w:hAnsi="Times New Roman" w:cs="Times New Roman"/>
          </w:rPr>
          <w:t>permettere</w:t>
        </w:r>
        <w:proofErr w:type="spellEnd"/>
        <w:r>
          <w:rPr>
            <w:rFonts w:ascii="Times New Roman" w:hAnsi="Times New Roman" w:cs="Times New Roman"/>
          </w:rPr>
          <w:t xml:space="preserve"> la </w:t>
        </w:r>
        <w:proofErr w:type="spellStart"/>
        <w:r>
          <w:rPr>
            <w:rFonts w:ascii="Times New Roman" w:hAnsi="Times New Roman" w:cs="Times New Roman"/>
          </w:rPr>
          <w:t>crescita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ed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il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mantenimento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nel</w:t>
        </w:r>
        <w:proofErr w:type="spellEnd"/>
        <w:r>
          <w:rPr>
            <w:rFonts w:ascii="Times New Roman" w:hAnsi="Times New Roman" w:cs="Times New Roman"/>
          </w:rPr>
          <w:t xml:space="preserve"> tempo</w:t>
        </w:r>
        <w:r>
          <w:rPr>
            <w:rFonts w:ascii="Times New Roman" w:hAnsi="Times New Roman" w:cs="Times New Roman"/>
          </w:rPr>
          <w:t xml:space="preserve">. </w:t>
        </w:r>
      </w:ins>
    </w:p>
    <w:p w:rsidR="00830927" w:rsidRDefault="00830927" w:rsidP="00830927">
      <w:pPr>
        <w:widowControl w:val="0"/>
        <w:autoSpaceDE w:val="0"/>
        <w:autoSpaceDN w:val="0"/>
        <w:adjustRightInd w:val="0"/>
        <w:rPr>
          <w:ins w:id="4" w:author="Silvano" w:date="2019-05-12T20:59:00Z"/>
          <w:rFonts w:ascii="†¿˚ø/3‚" w:hAnsi="†¿˚ø/3‚" w:cs="†¿˚ø/3‚"/>
          <w:lang w:val="it-IT"/>
        </w:rPr>
      </w:pPr>
    </w:p>
    <w:p w:rsidR="00830927" w:rsidRP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b/>
          <w:lang w:val="it-IT"/>
        </w:rPr>
      </w:pPr>
      <w:ins w:id="5" w:author="Silvano" w:date="2019-05-12T20:59:00Z">
        <w:r w:rsidRPr="00830927">
          <w:rPr>
            <w:rFonts w:ascii="†¿˚ø/3‚" w:hAnsi="†¿˚ø/3‚" w:cs="†¿˚ø/3‚"/>
            <w:b/>
            <w:lang w:val="it-IT"/>
          </w:rPr>
          <w:t>Procedimento:</w:t>
        </w:r>
      </w:ins>
    </w:p>
    <w:p w:rsid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r>
        <w:rPr>
          <w:rFonts w:ascii="Times New Roman" w:hAnsi="Times New Roman" w:cs="Times New Roman"/>
          <w:lang w:val="it-IT"/>
        </w:rPr>
        <w:t>●</w:t>
      </w:r>
      <w:r>
        <w:rPr>
          <w:rFonts w:ascii="†¿˚ø/3‚" w:hAnsi="†¿˚ø/3‚" w:cs="†¿˚ø/3‚"/>
          <w:lang w:val="it-IT"/>
        </w:rPr>
        <w:t xml:space="preserve"> Prese le </w:t>
      </w:r>
      <w:proofErr w:type="spellStart"/>
      <w:r>
        <w:rPr>
          <w:rFonts w:ascii="†¿˚ø/3‚" w:hAnsi="†¿˚ø/3‚" w:cs="†¿˚ø/3‚"/>
          <w:lang w:val="it-IT"/>
        </w:rPr>
        <w:t>flask</w:t>
      </w:r>
      <w:proofErr w:type="spellEnd"/>
      <w:r>
        <w:rPr>
          <w:rFonts w:ascii="†¿˚ø/3‚" w:hAnsi="†¿˚ø/3‚" w:cs="†¿˚ø/3‚"/>
          <w:lang w:val="it-IT"/>
        </w:rPr>
        <w:t xml:space="preserve"> precedentemente preparate dall’incubatore (tenute a 37°C) e osservato il</w:t>
      </w:r>
    </w:p>
    <w:p w:rsid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r>
        <w:rPr>
          <w:rFonts w:ascii="†¿˚ø/3‚" w:hAnsi="†¿˚ø/3‚" w:cs="†¿˚ø/3‚"/>
          <w:lang w:val="it-IT"/>
        </w:rPr>
        <w:t>grado di confluenza cellulare</w:t>
      </w:r>
      <w:ins w:id="6" w:author="Silvano" w:date="2019-05-12T21:08:00Z">
        <w:r>
          <w:rPr>
            <w:rFonts w:ascii="†¿˚ø/3‚" w:hAnsi="†¿˚ø/3‚" w:cs="†¿˚ø/3‚"/>
            <w:lang w:val="it-IT"/>
          </w:rPr>
          <w:t xml:space="preserve"> al microscopio ottico</w:t>
        </w:r>
      </w:ins>
      <w:r>
        <w:rPr>
          <w:rFonts w:ascii="†¿˚ø/3‚" w:hAnsi="†¿˚ø/3‚" w:cs="†¿˚ø/3‚"/>
          <w:lang w:val="it-IT"/>
        </w:rPr>
        <w:t>.</w:t>
      </w:r>
    </w:p>
    <w:p w:rsid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r>
        <w:rPr>
          <w:rFonts w:ascii="Times New Roman" w:hAnsi="Times New Roman" w:cs="Times New Roman"/>
          <w:lang w:val="it-IT"/>
        </w:rPr>
        <w:t>●</w:t>
      </w:r>
      <w:r>
        <w:rPr>
          <w:rFonts w:ascii="†¿˚ø/3‚" w:hAnsi="†¿˚ø/3‚" w:cs="†¿˚ø/3‚"/>
          <w:lang w:val="it-IT"/>
        </w:rPr>
        <w:t xml:space="preserve"> Sotto</w:t>
      </w:r>
      <w:ins w:id="7" w:author="Silvano" w:date="2019-05-12T20:59:00Z">
        <w:r>
          <w:rPr>
            <w:rFonts w:ascii="†¿˚ø/3‚" w:hAnsi="†¿˚ø/3‚" w:cs="†¿˚ø/3‚"/>
            <w:lang w:val="it-IT"/>
          </w:rPr>
          <w:t xml:space="preserve"> </w:t>
        </w:r>
      </w:ins>
      <w:r>
        <w:rPr>
          <w:rFonts w:ascii="†¿˚ø/3‚" w:hAnsi="†¿˚ø/3‚" w:cs="†¿˚ø/3‚"/>
          <w:lang w:val="it-IT"/>
        </w:rPr>
        <w:t>cappa, lavato il terreno con PBS come da pro</w:t>
      </w:r>
      <w:ins w:id="8" w:author="Silvano" w:date="2019-05-12T20:59:00Z">
        <w:r>
          <w:rPr>
            <w:rFonts w:ascii="†¿˚ø/3‚" w:hAnsi="†¿˚ø/3‚" w:cs="†¿˚ø/3‚"/>
            <w:lang w:val="it-IT"/>
          </w:rPr>
          <w:t>tocollo</w:t>
        </w:r>
      </w:ins>
      <w:del w:id="9" w:author="Silvano" w:date="2019-05-12T20:59:00Z">
        <w:r w:rsidDel="00830927">
          <w:rPr>
            <w:rFonts w:ascii="†¿˚ø/3‚" w:hAnsi="†¿˚ø/3‚" w:cs="†¿˚ø/3‚"/>
            <w:lang w:val="it-IT"/>
          </w:rPr>
          <w:delText>cedimento</w:delText>
        </w:r>
      </w:del>
      <w:r>
        <w:rPr>
          <w:rFonts w:ascii="†¿˚ø/3‚" w:hAnsi="†¿˚ø/3‚" w:cs="†¿˚ø/3‚"/>
          <w:lang w:val="it-IT"/>
        </w:rPr>
        <w:t>, quindi eseguito un</w:t>
      </w:r>
    </w:p>
    <w:p w:rsid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r>
        <w:rPr>
          <w:rFonts w:ascii="†¿˚ø/3‚" w:hAnsi="†¿˚ø/3‚" w:cs="†¿˚ø/3‚"/>
          <w:lang w:val="it-IT"/>
        </w:rPr>
        <w:t xml:space="preserve">passaggio di </w:t>
      </w:r>
      <w:proofErr w:type="spellStart"/>
      <w:r>
        <w:rPr>
          <w:rFonts w:ascii="†¿˚ø/3‚" w:hAnsi="†¿˚ø/3‚" w:cs="†¿˚ø/3‚"/>
          <w:lang w:val="it-IT"/>
        </w:rPr>
        <w:t>trips</w:t>
      </w:r>
      <w:ins w:id="10" w:author="Silvano" w:date="2019-05-12T21:00:00Z">
        <w:r>
          <w:rPr>
            <w:rFonts w:ascii="†¿˚ø/3‚" w:hAnsi="†¿˚ø/3‚" w:cs="†¿˚ø/3‚"/>
            <w:lang w:val="it-IT"/>
          </w:rPr>
          <w:t>i</w:t>
        </w:r>
      </w:ins>
      <w:del w:id="11" w:author="Silvano" w:date="2019-05-12T21:00:00Z">
        <w:r w:rsidDel="00830927">
          <w:rPr>
            <w:rFonts w:ascii="†¿˚ø/3‚" w:hAnsi="†¿˚ø/3‚" w:cs="†¿˚ø/3‚"/>
            <w:lang w:val="it-IT"/>
          </w:rPr>
          <w:delText>o</w:delText>
        </w:r>
      </w:del>
      <w:r>
        <w:rPr>
          <w:rFonts w:ascii="†¿˚ø/3‚" w:hAnsi="†¿˚ø/3‚" w:cs="†¿˚ø/3‚"/>
          <w:lang w:val="it-IT"/>
        </w:rPr>
        <w:t>nizzazione</w:t>
      </w:r>
      <w:proofErr w:type="spellEnd"/>
      <w:r>
        <w:rPr>
          <w:rFonts w:ascii="†¿˚ø/3‚" w:hAnsi="†¿˚ø/3‚" w:cs="†¿˚ø/3‚"/>
          <w:lang w:val="it-IT"/>
        </w:rPr>
        <w:t>.</w:t>
      </w:r>
    </w:p>
    <w:p w:rsidR="00830927" w:rsidDel="00830927" w:rsidRDefault="00830927" w:rsidP="00830927">
      <w:pPr>
        <w:widowControl w:val="0"/>
        <w:autoSpaceDE w:val="0"/>
        <w:autoSpaceDN w:val="0"/>
        <w:adjustRightInd w:val="0"/>
        <w:rPr>
          <w:del w:id="12" w:author="Silvano" w:date="2019-05-12T21:00:00Z"/>
          <w:rFonts w:ascii="†¿˚ø/3‚" w:hAnsi="†¿˚ø/3‚" w:cs="†¿˚ø/3‚"/>
          <w:lang w:val="it-IT"/>
        </w:rPr>
      </w:pPr>
      <w:r>
        <w:rPr>
          <w:rFonts w:ascii="Times New Roman" w:hAnsi="Times New Roman" w:cs="Times New Roman"/>
          <w:lang w:val="it-IT"/>
        </w:rPr>
        <w:t>●</w:t>
      </w:r>
      <w:r>
        <w:rPr>
          <w:rFonts w:ascii="†¿˚ø/3‚" w:hAnsi="†¿˚ø/3‚" w:cs="†¿˚ø/3‚"/>
          <w:lang w:val="it-IT"/>
        </w:rPr>
        <w:t xml:space="preserve"> Osservate le cellule al microscopio: la morfologia è soddisfacente</w:t>
      </w:r>
      <w:ins w:id="13" w:author="Silvano" w:date="2019-05-12T21:00:00Z">
        <w:r>
          <w:rPr>
            <w:rFonts w:ascii="†¿˚ø/3‚" w:hAnsi="†¿˚ø/3‚" w:cs="†¿˚ø/3‚"/>
            <w:lang w:val="it-IT"/>
          </w:rPr>
          <w:t>, ovvero cellule galleggianti e tonde</w:t>
        </w:r>
      </w:ins>
      <w:r>
        <w:rPr>
          <w:rFonts w:ascii="†¿˚ø/3‚" w:hAnsi="†¿˚ø/3‚" w:cs="†¿˚ø/3‚"/>
          <w:lang w:val="it-IT"/>
        </w:rPr>
        <w:t>. Neutralizzata la</w:t>
      </w:r>
      <w:ins w:id="14" w:author="Silvano" w:date="2019-05-12T21:00:00Z">
        <w:r>
          <w:rPr>
            <w:rFonts w:ascii="†¿˚ø/3‚" w:hAnsi="†¿˚ø/3‚" w:cs="†¿˚ø/3‚"/>
            <w:lang w:val="it-IT"/>
          </w:rPr>
          <w:t xml:space="preserve"> </w:t>
        </w:r>
      </w:ins>
    </w:p>
    <w:p w:rsid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r>
        <w:rPr>
          <w:rFonts w:ascii="†¿˚ø/3‚" w:hAnsi="†¿˚ø/3‚" w:cs="†¿˚ø/3‚"/>
          <w:lang w:val="it-IT"/>
        </w:rPr>
        <w:t>tripsina con terreno, come da pro</w:t>
      </w:r>
      <w:ins w:id="15" w:author="Silvano" w:date="2019-05-12T21:00:00Z">
        <w:r>
          <w:rPr>
            <w:rFonts w:ascii="†¿˚ø/3‚" w:hAnsi="†¿˚ø/3‚" w:cs="†¿˚ø/3‚"/>
            <w:lang w:val="it-IT"/>
          </w:rPr>
          <w:t>tocollo</w:t>
        </w:r>
      </w:ins>
      <w:del w:id="16" w:author="Silvano" w:date="2019-05-12T21:00:00Z">
        <w:r w:rsidDel="00830927">
          <w:rPr>
            <w:rFonts w:ascii="†¿˚ø/3‚" w:hAnsi="†¿˚ø/3‚" w:cs="†¿˚ø/3‚"/>
            <w:lang w:val="it-IT"/>
          </w:rPr>
          <w:delText>cedimento</w:delText>
        </w:r>
      </w:del>
      <w:r>
        <w:rPr>
          <w:rFonts w:ascii="†¿˚ø/3‚" w:hAnsi="†¿˚ø/3‚" w:cs="†¿˚ø/3‚"/>
          <w:lang w:val="it-IT"/>
        </w:rPr>
        <w:t>.</w:t>
      </w:r>
    </w:p>
    <w:p w:rsid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r>
        <w:rPr>
          <w:rFonts w:ascii="Times New Roman" w:hAnsi="Times New Roman" w:cs="Times New Roman"/>
          <w:lang w:val="it-IT"/>
        </w:rPr>
        <w:t>●</w:t>
      </w:r>
      <w:r>
        <w:rPr>
          <w:rFonts w:ascii="†¿˚ø/3‚" w:hAnsi="†¿˚ø/3‚" w:cs="†¿˚ø/3‚"/>
          <w:lang w:val="it-IT"/>
        </w:rPr>
        <w:t xml:space="preserve"> Eliminato il </w:t>
      </w:r>
      <w:proofErr w:type="spellStart"/>
      <w:r>
        <w:rPr>
          <w:rFonts w:ascii="†¿˚ø/3‚" w:hAnsi="†¿˚ø/3‚" w:cs="†¿˚ø/3‚"/>
          <w:lang w:val="it-IT"/>
        </w:rPr>
        <w:t>terreno+tripsina</w:t>
      </w:r>
      <w:proofErr w:type="spellEnd"/>
      <w:r>
        <w:rPr>
          <w:rFonts w:ascii="†¿˚ø/3‚" w:hAnsi="†¿˚ø/3‚" w:cs="†¿˚ø/3‚"/>
          <w:lang w:val="it-IT"/>
        </w:rPr>
        <w:t xml:space="preserve"> e risospese le cellule in nuovo terreno come da</w:t>
      </w:r>
    </w:p>
    <w:p w:rsid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r>
        <w:rPr>
          <w:rFonts w:ascii="†¿˚ø/3‚" w:hAnsi="†¿˚ø/3‚" w:cs="†¿˚ø/3‚"/>
          <w:lang w:val="it-IT"/>
        </w:rPr>
        <w:t>pro</w:t>
      </w:r>
      <w:ins w:id="17" w:author="Silvano" w:date="2019-05-12T21:00:00Z">
        <w:r>
          <w:rPr>
            <w:rFonts w:ascii="†¿˚ø/3‚" w:hAnsi="†¿˚ø/3‚" w:cs="†¿˚ø/3‚"/>
            <w:lang w:val="it-IT"/>
          </w:rPr>
          <w:t>tocollo</w:t>
        </w:r>
      </w:ins>
      <w:del w:id="18" w:author="Silvano" w:date="2019-05-12T21:00:00Z">
        <w:r w:rsidDel="00830927">
          <w:rPr>
            <w:rFonts w:ascii="†¿˚ø/3‚" w:hAnsi="†¿˚ø/3‚" w:cs="†¿˚ø/3‚"/>
            <w:lang w:val="it-IT"/>
          </w:rPr>
          <w:delText>cedimento</w:delText>
        </w:r>
      </w:del>
      <w:r>
        <w:rPr>
          <w:rFonts w:ascii="†¿˚ø/3‚" w:hAnsi="†¿˚ø/3‚" w:cs="†¿˚ø/3‚"/>
          <w:lang w:val="it-IT"/>
        </w:rPr>
        <w:t>.</w:t>
      </w:r>
    </w:p>
    <w:p w:rsid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r>
        <w:rPr>
          <w:rFonts w:ascii="Times New Roman" w:hAnsi="Times New Roman" w:cs="Times New Roman"/>
          <w:lang w:val="it-IT"/>
        </w:rPr>
        <w:t>●</w:t>
      </w:r>
      <w:r>
        <w:rPr>
          <w:rFonts w:ascii="†¿˚ø/3‚" w:hAnsi="†¿˚ø/3‚" w:cs="†¿˚ø/3‚"/>
          <w:lang w:val="it-IT"/>
        </w:rPr>
        <w:t xml:space="preserve"> Contate le cellule con l’emocitometro. Si è misurata una </w:t>
      </w:r>
      <w:ins w:id="19" w:author="Silvano" w:date="2019-05-12T21:01:00Z">
        <w:r>
          <w:rPr>
            <w:rFonts w:ascii="†¿˚ø/3‚" w:hAnsi="†¿˚ø/3‚" w:cs="†¿˚ø/3‚"/>
            <w:lang w:val="it-IT"/>
          </w:rPr>
          <w:t>concentrazione</w:t>
        </w:r>
      </w:ins>
      <w:r>
        <w:rPr>
          <w:rFonts w:ascii="†¿˚ø/3‚" w:hAnsi="†¿˚ø/3‚" w:cs="†¿˚ø/3‚"/>
          <w:lang w:val="it-IT"/>
        </w:rPr>
        <w:t xml:space="preserve"> di 14x10</w:t>
      </w:r>
      <w:r w:rsidRPr="00830927">
        <w:rPr>
          <w:rFonts w:ascii="Calibri" w:hAnsi="Calibri" w:cs="†¿˚ø/3‚"/>
          <w:vertAlign w:val="superscript"/>
          <w:lang w:val="it-IT"/>
        </w:rPr>
        <w:t>4</w:t>
      </w:r>
      <w:r>
        <w:rPr>
          <w:rFonts w:ascii="†¿˚ø/3‚" w:hAnsi="†¿˚ø/3‚" w:cs="†¿˚ø/3‚"/>
          <w:lang w:val="it-IT"/>
        </w:rPr>
        <w:t>cell/</w:t>
      </w:r>
      <w:proofErr w:type="spellStart"/>
      <w:r>
        <w:rPr>
          <w:rFonts w:ascii="†¿˚ø/3‚" w:hAnsi="†¿˚ø/3‚" w:cs="†¿˚ø/3‚"/>
          <w:lang w:val="it-IT"/>
        </w:rPr>
        <w:t>mL</w:t>
      </w:r>
      <w:proofErr w:type="spellEnd"/>
      <w:r>
        <w:rPr>
          <w:rFonts w:ascii="†¿˚ø/3‚" w:hAnsi="†¿˚ø/3‚" w:cs="†¿˚ø/3‚"/>
          <w:lang w:val="it-IT"/>
        </w:rPr>
        <w:t>.</w:t>
      </w:r>
    </w:p>
    <w:p w:rsid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r>
        <w:rPr>
          <w:rFonts w:ascii="Times New Roman" w:hAnsi="Times New Roman" w:cs="Times New Roman"/>
          <w:lang w:val="it-IT"/>
        </w:rPr>
        <w:t>●</w:t>
      </w:r>
      <w:r>
        <w:rPr>
          <w:rFonts w:ascii="†¿˚ø/3‚" w:hAnsi="†¿˚ø/3‚" w:cs="†¿˚ø/3‚"/>
          <w:lang w:val="it-IT"/>
        </w:rPr>
        <w:t xml:space="preserve"> Calcolato il volume da prelevare. L’obiettivo è ottenere 5 </w:t>
      </w:r>
      <w:proofErr w:type="spellStart"/>
      <w:r>
        <w:rPr>
          <w:rFonts w:ascii="†¿˚ø/3‚" w:hAnsi="†¿˚ø/3‚" w:cs="†¿˚ø/3‚"/>
          <w:lang w:val="it-IT"/>
        </w:rPr>
        <w:t>mL</w:t>
      </w:r>
      <w:proofErr w:type="spellEnd"/>
      <w:ins w:id="20" w:author="Silvano" w:date="2019-05-12T21:01:00Z">
        <w:r>
          <w:rPr>
            <w:rFonts w:ascii="†¿˚ø/3‚" w:hAnsi="†¿˚ø/3‚" w:cs="†¿˚ø/3‚"/>
            <w:lang w:val="it-IT"/>
          </w:rPr>
          <w:t xml:space="preserve"> </w:t>
        </w:r>
      </w:ins>
      <w:r>
        <w:rPr>
          <w:rFonts w:ascii="†¿˚ø/3‚" w:hAnsi="†¿˚ø/3‚" w:cs="†¿˚ø/3‚"/>
          <w:lang w:val="it-IT"/>
        </w:rPr>
        <w:t>di soluzione con una</w:t>
      </w:r>
    </w:p>
    <w:p w:rsid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r>
        <w:rPr>
          <w:rFonts w:ascii="†¿˚ø/3‚" w:hAnsi="†¿˚ø/3‚" w:cs="†¿˚ø/3‚"/>
          <w:lang w:val="it-IT"/>
        </w:rPr>
        <w:t>concentrazione di 5x</w:t>
      </w:r>
      <w:ins w:id="21" w:author="Silvano" w:date="2019-05-12T21:01:00Z">
        <w:r>
          <w:rPr>
            <w:rFonts w:ascii="†¿˚ø/3‚" w:hAnsi="†¿˚ø/3‚" w:cs="†¿˚ø/3‚"/>
            <w:lang w:val="it-IT"/>
          </w:rPr>
          <w:t>10</w:t>
        </w:r>
        <w:r w:rsidRPr="000D3BEF">
          <w:rPr>
            <w:rFonts w:ascii="Calibri" w:hAnsi="Calibri" w:cs="†¿˚ø/3‚"/>
            <w:vertAlign w:val="superscript"/>
            <w:lang w:val="it-IT"/>
          </w:rPr>
          <w:t>4</w:t>
        </w:r>
      </w:ins>
      <w:r>
        <w:rPr>
          <w:rFonts w:ascii="†¿˚ø/3‚" w:hAnsi="†¿˚ø/3‚" w:cs="†¿˚ø/3‚"/>
          <w:lang w:val="it-IT"/>
        </w:rPr>
        <w:t>cell/</w:t>
      </w:r>
      <w:proofErr w:type="spellStart"/>
      <w:r>
        <w:rPr>
          <w:rFonts w:ascii="†¿˚ø/3‚" w:hAnsi="†¿˚ø/3‚" w:cs="†¿˚ø/3‚"/>
          <w:lang w:val="it-IT"/>
        </w:rPr>
        <w:t>mL</w:t>
      </w:r>
      <w:proofErr w:type="spellEnd"/>
      <w:r>
        <w:rPr>
          <w:rFonts w:ascii="†¿˚ø/3‚" w:hAnsi="†¿˚ø/3‚" w:cs="†¿˚ø/3‚"/>
          <w:lang w:val="it-IT"/>
        </w:rPr>
        <w:t>. Calcoli:</w:t>
      </w:r>
    </w:p>
    <w:p w:rsidR="00830927" w:rsidRP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proofErr w:type="spellStart"/>
      <w:r w:rsidRPr="00830927">
        <w:rPr>
          <w:rFonts w:ascii="†¿˚ø/3‚" w:hAnsi="†¿˚ø/3‚" w:cs="†¿˚ø/3‚"/>
          <w:lang w:val="it-IT"/>
        </w:rPr>
        <w:t>mL</w:t>
      </w:r>
      <w:proofErr w:type="spellEnd"/>
      <w:ins w:id="22" w:author="Silvano" w:date="2019-05-12T21:02:00Z">
        <w:r>
          <w:rPr>
            <w:rFonts w:ascii="†¿˚ø/3‚" w:hAnsi="†¿˚ø/3‚" w:cs="†¿˚ø/3‚"/>
            <w:lang w:val="it-IT"/>
          </w:rPr>
          <w:t xml:space="preserve"> </w:t>
        </w:r>
      </w:ins>
      <w:r w:rsidRPr="00830927">
        <w:rPr>
          <w:rFonts w:ascii="†¿˚ø/3‚" w:hAnsi="†¿˚ø/3‚" w:cs="†¿˚ø/3‚"/>
          <w:lang w:val="it-IT"/>
        </w:rPr>
        <w:t>di</w:t>
      </w:r>
    </w:p>
    <w:p w:rsidR="00830927" w:rsidRP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proofErr w:type="spellStart"/>
      <w:ins w:id="23" w:author="Silvano" w:date="2019-05-12T21:02:00Z">
        <w:r>
          <w:rPr>
            <w:rFonts w:ascii="†¿˚ø/3‚" w:hAnsi="†¿˚ø/3‚" w:cs="†¿˚ø/3‚"/>
            <w:lang w:val="it-IT"/>
          </w:rPr>
          <w:t>C</w:t>
        </w:r>
      </w:ins>
      <w:r w:rsidRPr="00830927">
        <w:rPr>
          <w:rFonts w:ascii="†¿˚ø/3‚" w:hAnsi="†¿˚ø/3‚" w:cs="†¿˚ø/3‚"/>
          <w:lang w:val="it-IT"/>
        </w:rPr>
        <w:t>f</w:t>
      </w:r>
      <w:proofErr w:type="spellEnd"/>
      <w:ins w:id="24" w:author="Silvano" w:date="2019-05-12T21:02:00Z">
        <w:r>
          <w:rPr>
            <w:rFonts w:ascii="†¿˚ø/3‚" w:hAnsi="†¿˚ø/3‚" w:cs="†¿˚ø/3‚"/>
            <w:lang w:val="it-IT"/>
          </w:rPr>
          <w:t xml:space="preserve"> </w:t>
        </w:r>
      </w:ins>
      <w:r w:rsidRPr="00830927">
        <w:rPr>
          <w:rFonts w:ascii="†¿˚ø/3‚" w:hAnsi="†¿˚ø/3‚" w:cs="†¿˚ø/3‚"/>
          <w:lang w:val="it-IT"/>
        </w:rPr>
        <w:t>x</w:t>
      </w:r>
      <w:ins w:id="25" w:author="Silvano" w:date="2019-05-12T21:02:00Z">
        <w:r>
          <w:rPr>
            <w:rFonts w:ascii="†¿˚ø/3‚" w:hAnsi="†¿˚ø/3‚" w:cs="†¿˚ø/3‚"/>
            <w:lang w:val="it-IT"/>
          </w:rPr>
          <w:t xml:space="preserve"> </w:t>
        </w:r>
      </w:ins>
      <w:proofErr w:type="spellStart"/>
      <w:r w:rsidRPr="00830927">
        <w:rPr>
          <w:rFonts w:ascii="†¿˚ø/3‚" w:hAnsi="†¿˚ø/3‚" w:cs="†¿˚ø/3‚"/>
          <w:lang w:val="it-IT"/>
        </w:rPr>
        <w:t>Vf</w:t>
      </w:r>
      <w:proofErr w:type="spellEnd"/>
      <w:ins w:id="26" w:author="Silvano" w:date="2019-05-12T21:03:00Z">
        <w:r>
          <w:rPr>
            <w:rFonts w:ascii="†¿˚ø/3‚" w:hAnsi="†¿˚ø/3‚" w:cs="†¿˚ø/3‚"/>
            <w:lang w:val="it-IT"/>
          </w:rPr>
          <w:t>/Ci</w:t>
        </w:r>
      </w:ins>
      <w:r w:rsidRPr="00830927">
        <w:rPr>
          <w:rFonts w:ascii="†¿˚ø/3‚" w:hAnsi="†¿˚ø/3‚" w:cs="†¿˚ø/3‚"/>
          <w:lang w:val="it-IT"/>
        </w:rPr>
        <w:t>= 5x104cell/</w:t>
      </w:r>
      <w:proofErr w:type="spellStart"/>
      <w:r w:rsidRPr="00830927">
        <w:rPr>
          <w:rFonts w:ascii="†¿˚ø/3‚" w:hAnsi="†¿˚ø/3‚" w:cs="†¿˚ø/3‚"/>
          <w:lang w:val="it-IT"/>
        </w:rPr>
        <w:t>mL</w:t>
      </w:r>
      <w:proofErr w:type="spellEnd"/>
      <w:ins w:id="27" w:author="Silvano" w:date="2019-05-12T21:03:00Z">
        <w:r>
          <w:rPr>
            <w:rFonts w:ascii="†¿˚ø/3‚" w:hAnsi="†¿˚ø/3‚" w:cs="†¿˚ø/3‚"/>
            <w:lang w:val="it-IT"/>
          </w:rPr>
          <w:t xml:space="preserve"> </w:t>
        </w:r>
      </w:ins>
      <w:r w:rsidRPr="00830927">
        <w:rPr>
          <w:rFonts w:ascii="†¿˚ø/3‚" w:hAnsi="†¿˚ø/3‚" w:cs="†¿˚ø/3‚"/>
          <w:lang w:val="it-IT"/>
        </w:rPr>
        <w:t>x</w:t>
      </w:r>
      <w:ins w:id="28" w:author="Silvano" w:date="2019-05-12T21:03:00Z">
        <w:r>
          <w:rPr>
            <w:rFonts w:ascii="†¿˚ø/3‚" w:hAnsi="†¿˚ø/3‚" w:cs="†¿˚ø/3‚"/>
            <w:lang w:val="it-IT"/>
          </w:rPr>
          <w:t xml:space="preserve"> </w:t>
        </w:r>
      </w:ins>
      <w:r w:rsidRPr="00830927">
        <w:rPr>
          <w:rFonts w:ascii="†¿˚ø/3‚" w:hAnsi="†¿˚ø/3‚" w:cs="†¿˚ø/3‚"/>
          <w:lang w:val="it-IT"/>
        </w:rPr>
        <w:t>5mL</w:t>
      </w:r>
      <w:ins w:id="29" w:author="Silvano" w:date="2019-05-12T21:03:00Z">
        <w:r>
          <w:rPr>
            <w:rFonts w:ascii="†¿˚ø/3‚" w:hAnsi="†¿˚ø/3‚" w:cs="†¿˚ø/3‚"/>
            <w:lang w:val="it-IT"/>
          </w:rPr>
          <w:t xml:space="preserve"> /</w:t>
        </w:r>
      </w:ins>
      <w:ins w:id="30" w:author="Silvano" w:date="2019-05-12T21:04:00Z">
        <w:r w:rsidRPr="000D3BEF">
          <w:rPr>
            <w:rFonts w:ascii="†¿˚ø/3‚" w:hAnsi="†¿˚ø/3‚" w:cs="†¿˚ø/3‚"/>
            <w:lang w:val="it-IT"/>
          </w:rPr>
          <w:t>14x104cell/</w:t>
        </w:r>
        <w:proofErr w:type="spellStart"/>
        <w:r w:rsidRPr="000D3BEF">
          <w:rPr>
            <w:rFonts w:ascii="†¿˚ø/3‚" w:hAnsi="†¿˚ø/3‚" w:cs="†¿˚ø/3‚"/>
            <w:lang w:val="it-IT"/>
          </w:rPr>
          <w:t>mL</w:t>
        </w:r>
      </w:ins>
      <w:proofErr w:type="spellEnd"/>
    </w:p>
    <w:p w:rsidR="00830927" w:rsidRP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ins w:id="31" w:author="Silvano" w:date="2019-05-12T21:04:00Z">
        <w:r>
          <w:rPr>
            <w:rFonts w:ascii="Lucida Sans Unicode" w:hAnsi="Lucida Sans Unicode" w:cs="Lucida Sans Unicode"/>
            <w:lang w:val="it-IT"/>
          </w:rPr>
          <w:t>=</w:t>
        </w:r>
      </w:ins>
      <w:r w:rsidRPr="00830927">
        <w:rPr>
          <w:rFonts w:ascii="†¿˚ø/3‚" w:hAnsi="†¿˚ø/3‚" w:cs="†¿˚ø/3‚"/>
          <w:lang w:val="it-IT"/>
        </w:rPr>
        <w:t xml:space="preserve"> 1</w:t>
      </w:r>
      <w:ins w:id="32" w:author="Silvano" w:date="2019-05-12T21:04:00Z">
        <w:r>
          <w:rPr>
            <w:rFonts w:ascii="†¿˚ø/3‚" w:hAnsi="†¿˚ø/3‚" w:cs="†¿˚ø/3‚"/>
            <w:lang w:val="it-IT"/>
          </w:rPr>
          <w:t>,</w:t>
        </w:r>
      </w:ins>
      <w:r w:rsidRPr="00830927">
        <w:rPr>
          <w:rFonts w:ascii="†¿˚ø/3‚" w:hAnsi="†¿˚ø/3‚" w:cs="†¿˚ø/3‚"/>
          <w:lang w:val="it-IT"/>
        </w:rPr>
        <w:t>8</w:t>
      </w:r>
      <w:ins w:id="33" w:author="Silvano" w:date="2019-05-12T21:04:00Z">
        <w:r>
          <w:rPr>
            <w:rFonts w:ascii="†¿˚ø/3‚" w:hAnsi="†¿˚ø/3‚" w:cs="†¿˚ø/3‚"/>
            <w:lang w:val="it-IT"/>
          </w:rPr>
          <w:t xml:space="preserve"> </w:t>
        </w:r>
        <w:proofErr w:type="spellStart"/>
        <w:r>
          <w:rPr>
            <w:rFonts w:ascii="†¿˚ø/3‚" w:hAnsi="†¿˚ø/3‚" w:cs="†¿˚ø/3‚"/>
            <w:lang w:val="it-IT"/>
          </w:rPr>
          <w:t>mL</w:t>
        </w:r>
      </w:ins>
      <w:proofErr w:type="spellEnd"/>
    </w:p>
    <w:p w:rsid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r>
        <w:rPr>
          <w:rFonts w:ascii="Times New Roman" w:hAnsi="Times New Roman" w:cs="Times New Roman"/>
          <w:lang w:val="it-IT"/>
        </w:rPr>
        <w:t>●</w:t>
      </w:r>
      <w:r>
        <w:rPr>
          <w:rFonts w:ascii="†¿˚ø/3‚" w:hAnsi="†¿˚ø/3‚" w:cs="†¿˚ø/3‚"/>
          <w:lang w:val="it-IT"/>
        </w:rPr>
        <w:t xml:space="preserve"> Prelevato il volume calcolato e spostato in una nuova capsula </w:t>
      </w:r>
      <w:proofErr w:type="spellStart"/>
      <w:r>
        <w:rPr>
          <w:rFonts w:ascii="†¿˚ø/3‚" w:hAnsi="†¿˚ø/3‚" w:cs="†¿˚ø/3‚"/>
          <w:lang w:val="it-IT"/>
        </w:rPr>
        <w:t>petri</w:t>
      </w:r>
      <w:proofErr w:type="spellEnd"/>
      <w:r>
        <w:rPr>
          <w:rFonts w:ascii="†¿˚ø/3‚" w:hAnsi="†¿˚ø/3‚" w:cs="†¿˚ø/3‚"/>
          <w:lang w:val="it-IT"/>
        </w:rPr>
        <w:t>, assieme a del</w:t>
      </w:r>
    </w:p>
    <w:p w:rsid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r>
        <w:rPr>
          <w:rFonts w:ascii="†¿˚ø/3‚" w:hAnsi="†¿˚ø/3‚" w:cs="†¿˚ø/3‚"/>
          <w:lang w:val="it-IT"/>
        </w:rPr>
        <w:t xml:space="preserve">nuovo terreno. Volume nuovo terreno = </w:t>
      </w:r>
      <w:proofErr w:type="spellStart"/>
      <w:r>
        <w:rPr>
          <w:rFonts w:ascii="†¿˚ø/3‚" w:hAnsi="†¿˚ø/3‚" w:cs="†¿˚ø/3‚"/>
          <w:lang w:val="it-IT"/>
        </w:rPr>
        <w:t>V</w:t>
      </w:r>
      <w:r>
        <w:rPr>
          <w:rFonts w:ascii="†¿˚ø/3‚" w:hAnsi="†¿˚ø/3‚" w:cs="†¿˚ø/3‚"/>
          <w:sz w:val="17"/>
          <w:szCs w:val="17"/>
          <w:lang w:val="it-IT"/>
        </w:rPr>
        <w:t>tot</w:t>
      </w:r>
      <w:proofErr w:type="spellEnd"/>
      <w:r>
        <w:rPr>
          <w:rFonts w:ascii="†¿˚ø/3‚" w:hAnsi="†¿˚ø/3‚" w:cs="†¿˚ø/3‚"/>
          <w:lang w:val="it-IT"/>
        </w:rPr>
        <w:t>− V</w:t>
      </w:r>
      <w:r>
        <w:rPr>
          <w:rFonts w:ascii="†¿˚ø/3‚" w:hAnsi="†¿˚ø/3‚" w:cs="†¿˚ø/3‚"/>
          <w:sz w:val="17"/>
          <w:szCs w:val="17"/>
          <w:lang w:val="it-IT"/>
        </w:rPr>
        <w:t>i</w:t>
      </w:r>
      <w:r>
        <w:rPr>
          <w:rFonts w:ascii="†¿˚ø/3‚" w:hAnsi="†¿˚ø/3‚" w:cs="†¿˚ø/3‚"/>
          <w:lang w:val="it-IT"/>
        </w:rPr>
        <w:t>= 5mL− 1, 8mL= 3, 2mL.</w:t>
      </w:r>
    </w:p>
    <w:p w:rsidR="00830927" w:rsidRDefault="00830927" w:rsidP="00830927">
      <w:pPr>
        <w:widowControl w:val="0"/>
        <w:autoSpaceDE w:val="0"/>
        <w:autoSpaceDN w:val="0"/>
        <w:adjustRightInd w:val="0"/>
        <w:rPr>
          <w:rFonts w:ascii="†¿˚ø/3‚" w:hAnsi="†¿˚ø/3‚" w:cs="†¿˚ø/3‚"/>
          <w:lang w:val="it-IT"/>
        </w:rPr>
      </w:pPr>
      <w:r>
        <w:rPr>
          <w:rFonts w:ascii="Times New Roman" w:hAnsi="Times New Roman" w:cs="Times New Roman"/>
          <w:lang w:val="it-IT"/>
        </w:rPr>
        <w:t>●</w:t>
      </w:r>
      <w:r>
        <w:rPr>
          <w:rFonts w:ascii="†¿˚ø/3‚" w:hAnsi="†¿˚ø/3‚" w:cs="†¿˚ø/3‚"/>
          <w:lang w:val="it-IT"/>
        </w:rPr>
        <w:t xml:space="preserve"> Incubata la nuova petri</w:t>
      </w:r>
      <w:r w:rsidRPr="00830927">
        <w:rPr>
          <w:rFonts w:ascii="Calibri" w:hAnsi="Calibri" w:cs="†¿˚ø/3‚"/>
          <w:vertAlign w:val="superscript"/>
          <w:lang w:val="it-IT"/>
        </w:rPr>
        <w:t>1</w:t>
      </w:r>
      <w:r>
        <w:rPr>
          <w:rFonts w:ascii="†¿˚ø/3‚" w:hAnsi="†¿˚ø/3‚" w:cs="†¿˚ø/3‚"/>
          <w:sz w:val="14"/>
          <w:szCs w:val="14"/>
          <w:lang w:val="it-IT"/>
        </w:rPr>
        <w:t xml:space="preserve"> </w:t>
      </w:r>
      <w:r>
        <w:rPr>
          <w:rFonts w:ascii="†¿˚ø/3‚" w:hAnsi="†¿˚ø/3‚" w:cs="†¿˚ø/3‚"/>
          <w:lang w:val="it-IT"/>
        </w:rPr>
        <w:t>contenente la coltura diluita a 37°C.</w:t>
      </w:r>
    </w:p>
    <w:p w:rsidR="006E1F3D" w:rsidRDefault="00830927" w:rsidP="00830927">
      <w:pPr>
        <w:rPr>
          <w:ins w:id="34" w:author="Silvano" w:date="2019-05-12T21:07:00Z"/>
          <w:rFonts w:ascii="†¿˚ø/3‚" w:hAnsi="†¿˚ø/3‚" w:cs="†¿˚ø/3‚"/>
          <w:sz w:val="20"/>
          <w:szCs w:val="20"/>
          <w:lang w:val="it-IT"/>
        </w:rPr>
      </w:pPr>
      <w:r>
        <w:rPr>
          <w:rFonts w:ascii="†¿˚ø/3‚" w:hAnsi="†¿˚ø/3‚" w:cs="†¿˚ø/3‚"/>
          <w:sz w:val="12"/>
          <w:szCs w:val="12"/>
          <w:lang w:val="it-IT"/>
        </w:rPr>
        <w:t xml:space="preserve">1 </w:t>
      </w:r>
      <w:r>
        <w:rPr>
          <w:rFonts w:ascii="†¿˚ø/3‚" w:hAnsi="†¿˚ø/3‚" w:cs="†¿˚ø/3‚"/>
          <w:sz w:val="20"/>
          <w:szCs w:val="20"/>
          <w:lang w:val="it-IT"/>
        </w:rPr>
        <w:t xml:space="preserve">Nome capsula </w:t>
      </w:r>
      <w:proofErr w:type="spellStart"/>
      <w:r>
        <w:rPr>
          <w:rFonts w:ascii="†¿˚ø/3‚" w:hAnsi="†¿˚ø/3‚" w:cs="†¿˚ø/3‚"/>
          <w:sz w:val="20"/>
          <w:szCs w:val="20"/>
          <w:lang w:val="it-IT"/>
        </w:rPr>
        <w:t>petri</w:t>
      </w:r>
      <w:proofErr w:type="spellEnd"/>
      <w:r>
        <w:rPr>
          <w:rFonts w:ascii="†¿˚ø/3‚" w:hAnsi="†¿˚ø/3‚" w:cs="†¿˚ø/3‚"/>
          <w:sz w:val="20"/>
          <w:szCs w:val="20"/>
          <w:lang w:val="it-IT"/>
        </w:rPr>
        <w:t>: E6 ML 29/03/19</w:t>
      </w:r>
    </w:p>
    <w:p w:rsidR="00830927" w:rsidRDefault="00830927" w:rsidP="00830927">
      <w:pPr>
        <w:rPr>
          <w:ins w:id="35" w:author="Silvano" w:date="2019-05-12T21:07:00Z"/>
          <w:rFonts w:ascii="†¿˚ø/3‚" w:hAnsi="†¿˚ø/3‚" w:cs="†¿˚ø/3‚"/>
          <w:sz w:val="20"/>
          <w:szCs w:val="20"/>
          <w:lang w:val="it-IT"/>
        </w:rPr>
      </w:pPr>
    </w:p>
    <w:p w:rsidR="00830927" w:rsidRDefault="00830927" w:rsidP="00830927">
      <w:pPr>
        <w:rPr>
          <w:ins w:id="36" w:author="Silvano" w:date="2019-05-12T21:07:00Z"/>
          <w:rFonts w:ascii="†¿˚ø/3‚" w:hAnsi="†¿˚ø/3‚" w:cs="†¿˚ø/3‚"/>
          <w:sz w:val="20"/>
          <w:szCs w:val="20"/>
          <w:lang w:val="it-IT"/>
        </w:rPr>
      </w:pPr>
    </w:p>
    <w:p w:rsidR="00830927" w:rsidRPr="00C90526" w:rsidRDefault="00830927" w:rsidP="00830927">
      <w:pPr>
        <w:spacing w:line="360" w:lineRule="auto"/>
        <w:jc w:val="both"/>
        <w:rPr>
          <w:ins w:id="37" w:author="Silvano" w:date="2019-05-12T21:07:00Z"/>
          <w:rFonts w:ascii="Times New Roman" w:hAnsi="Times New Roman" w:cs="Times New Roman"/>
        </w:rPr>
      </w:pPr>
      <w:proofErr w:type="spellStart"/>
      <w:ins w:id="38" w:author="Silvano" w:date="2019-05-12T21:07:00Z">
        <w:r>
          <w:rPr>
            <w:rFonts w:ascii="Times New Roman" w:hAnsi="Times New Roman" w:cs="Times New Roman"/>
          </w:rPr>
          <w:t>Commento</w:t>
        </w:r>
        <w:proofErr w:type="spellEnd"/>
        <w:r>
          <w:rPr>
            <w:rFonts w:ascii="Times New Roman" w:hAnsi="Times New Roman" w:cs="Times New Roman"/>
          </w:rPr>
          <w:t xml:space="preserve">: </w:t>
        </w:r>
        <w:proofErr w:type="spellStart"/>
        <w:r>
          <w:rPr>
            <w:rFonts w:ascii="Times New Roman" w:hAnsi="Times New Roman" w:cs="Times New Roman"/>
          </w:rPr>
          <w:t>Procedimento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descritto</w:t>
        </w:r>
        <w:proofErr w:type="spellEnd"/>
        <w:r>
          <w:rPr>
            <w:rFonts w:ascii="Times New Roman" w:hAnsi="Times New Roman" w:cs="Times New Roman"/>
          </w:rPr>
          <w:t xml:space="preserve"> in </w:t>
        </w:r>
        <w:proofErr w:type="spellStart"/>
        <w:r>
          <w:rPr>
            <w:rFonts w:ascii="Times New Roman" w:hAnsi="Times New Roman" w:cs="Times New Roman"/>
          </w:rPr>
          <w:t>maniera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>c</w:t>
        </w:r>
        <w:bookmarkStart w:id="39" w:name="_GoBack"/>
        <w:bookmarkEnd w:id="39"/>
        <w:r>
          <w:rPr>
            <w:rFonts w:ascii="Times New Roman" w:hAnsi="Times New Roman" w:cs="Times New Roman"/>
          </w:rPr>
          <w:t xml:space="preserve">hiara, molto </w:t>
        </w:r>
        <w:proofErr w:type="spellStart"/>
        <w:r>
          <w:rPr>
            <w:rFonts w:ascii="Times New Roman" w:hAnsi="Times New Roman" w:cs="Times New Roman"/>
          </w:rPr>
          <w:t>concisa</w:t>
        </w:r>
        <w:proofErr w:type="spellEnd"/>
        <w:r>
          <w:rPr>
            <w:rFonts w:ascii="Times New Roman" w:hAnsi="Times New Roman" w:cs="Times New Roman"/>
          </w:rPr>
          <w:t xml:space="preserve"> e </w:t>
        </w:r>
        <w:proofErr w:type="gramStart"/>
        <w:r>
          <w:rPr>
            <w:rFonts w:ascii="Times New Roman" w:hAnsi="Times New Roman" w:cs="Times New Roman"/>
          </w:rPr>
          <w:t>con</w:t>
        </w:r>
        <w:proofErr w:type="gramEnd"/>
        <w:r>
          <w:rPr>
            <w:rFonts w:ascii="Times New Roman" w:hAnsi="Times New Roman" w:cs="Times New Roman"/>
          </w:rPr>
          <w:t xml:space="preserve"> un </w:t>
        </w:r>
        <w:proofErr w:type="spellStart"/>
        <w:r>
          <w:rPr>
            <w:rFonts w:ascii="Times New Roman" w:hAnsi="Times New Roman" w:cs="Times New Roman"/>
          </w:rPr>
          <w:t>buon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flusso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logico</w:t>
        </w:r>
        <w:proofErr w:type="spellEnd"/>
        <w:r>
          <w:rPr>
            <w:rFonts w:ascii="Times New Roman" w:hAnsi="Times New Roman" w:cs="Times New Roman"/>
          </w:rPr>
          <w:t xml:space="preserve">. </w:t>
        </w:r>
        <w:proofErr w:type="spellStart"/>
        <w:r>
          <w:rPr>
            <w:rFonts w:ascii="Times New Roman" w:hAnsi="Times New Roman" w:cs="Times New Roman"/>
          </w:rPr>
          <w:t>Mancava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una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descrizione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più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dettagliata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degli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ingrandimenti</w:t>
        </w:r>
        <w:proofErr w:type="spellEnd"/>
        <w:r>
          <w:rPr>
            <w:rFonts w:ascii="Times New Roman" w:hAnsi="Times New Roman" w:cs="Times New Roman"/>
          </w:rPr>
          <w:t xml:space="preserve"> del </w:t>
        </w:r>
        <w:proofErr w:type="spellStart"/>
        <w:r>
          <w:rPr>
            <w:rFonts w:ascii="Times New Roman" w:hAnsi="Times New Roman" w:cs="Times New Roman"/>
          </w:rPr>
          <w:t>microscopio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usati</w:t>
        </w:r>
        <w:proofErr w:type="spellEnd"/>
        <w:r>
          <w:rPr>
            <w:rFonts w:ascii="Times New Roman" w:hAnsi="Times New Roman" w:cs="Times New Roman"/>
          </w:rPr>
          <w:t xml:space="preserve">, </w:t>
        </w:r>
        <w:proofErr w:type="spellStart"/>
        <w:r>
          <w:rPr>
            <w:rFonts w:ascii="Times New Roman" w:hAnsi="Times New Roman" w:cs="Times New Roman"/>
          </w:rPr>
          <w:t>ovvero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che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l’ingrandimento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totale</w:t>
        </w:r>
        <w:proofErr w:type="spellEnd"/>
        <w:r>
          <w:rPr>
            <w:rFonts w:ascii="Times New Roman" w:hAnsi="Times New Roman" w:cs="Times New Roman"/>
          </w:rPr>
          <w:t xml:space="preserve"> è di 40 per </w:t>
        </w:r>
        <w:proofErr w:type="spellStart"/>
        <w:r>
          <w:rPr>
            <w:rFonts w:ascii="Times New Roman" w:hAnsi="Times New Roman" w:cs="Times New Roman"/>
          </w:rPr>
          <w:t>l’osservazione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proofErr w:type="gramStart"/>
        <w:r>
          <w:rPr>
            <w:rFonts w:ascii="Times New Roman" w:hAnsi="Times New Roman" w:cs="Times New Roman"/>
          </w:rPr>
          <w:t>della</w:t>
        </w:r>
        <w:proofErr w:type="spellEnd"/>
        <w:proofErr w:type="gram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confluenza</w:t>
        </w:r>
        <w:proofErr w:type="spellEnd"/>
        <w:r>
          <w:rPr>
            <w:rFonts w:ascii="Times New Roman" w:hAnsi="Times New Roman" w:cs="Times New Roman"/>
          </w:rPr>
          <w:t xml:space="preserve"> e 100-200X per </w:t>
        </w:r>
        <w:proofErr w:type="spellStart"/>
        <w:r>
          <w:rPr>
            <w:rFonts w:ascii="Times New Roman" w:hAnsi="Times New Roman" w:cs="Times New Roman"/>
          </w:rPr>
          <w:t>l’osservazione</w:t>
        </w:r>
        <w:proofErr w:type="spellEnd"/>
        <w:r>
          <w:rPr>
            <w:rFonts w:ascii="Times New Roman" w:hAnsi="Times New Roman" w:cs="Times New Roman"/>
          </w:rPr>
          <w:t xml:space="preserve"> di </w:t>
        </w:r>
        <w:proofErr w:type="spellStart"/>
        <w:r>
          <w:rPr>
            <w:rFonts w:ascii="Times New Roman" w:hAnsi="Times New Roman" w:cs="Times New Roman"/>
          </w:rPr>
          <w:t>strutture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particolari</w:t>
        </w:r>
        <w:proofErr w:type="spellEnd"/>
        <w:r>
          <w:rPr>
            <w:rFonts w:ascii="Times New Roman" w:hAnsi="Times New Roman" w:cs="Times New Roman"/>
          </w:rPr>
          <w:t xml:space="preserve"> come </w:t>
        </w:r>
        <w:proofErr w:type="spellStart"/>
        <w:r>
          <w:rPr>
            <w:rFonts w:ascii="Times New Roman" w:hAnsi="Times New Roman" w:cs="Times New Roman"/>
          </w:rPr>
          <w:t>il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nucleo</w:t>
        </w:r>
        <w:proofErr w:type="spellEnd"/>
        <w:r>
          <w:rPr>
            <w:rFonts w:ascii="Times New Roman" w:hAnsi="Times New Roman" w:cs="Times New Roman"/>
          </w:rPr>
          <w:t xml:space="preserve">, </w:t>
        </w:r>
        <w:proofErr w:type="spellStart"/>
        <w:r>
          <w:rPr>
            <w:rFonts w:ascii="Times New Roman" w:hAnsi="Times New Roman" w:cs="Times New Roman"/>
          </w:rPr>
          <w:t>filopodi</w:t>
        </w:r>
        <w:proofErr w:type="spellEnd"/>
        <w:r>
          <w:rPr>
            <w:rFonts w:ascii="Times New Roman" w:hAnsi="Times New Roman" w:cs="Times New Roman"/>
          </w:rPr>
          <w:t>, etc. (</w:t>
        </w:r>
        <w:proofErr w:type="spellStart"/>
        <w:r>
          <w:rPr>
            <w:rFonts w:ascii="Times New Roman" w:hAnsi="Times New Roman" w:cs="Times New Roman"/>
          </w:rPr>
          <w:t>ovvero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l’ingrandimento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totale</w:t>
        </w:r>
        <w:proofErr w:type="spellEnd"/>
        <w:r>
          <w:rPr>
            <w:rFonts w:ascii="Times New Roman" w:hAnsi="Times New Roman" w:cs="Times New Roman"/>
          </w:rPr>
          <w:t xml:space="preserve"> è </w:t>
        </w:r>
        <w:proofErr w:type="spellStart"/>
        <w:r>
          <w:rPr>
            <w:rFonts w:ascii="Times New Roman" w:hAnsi="Times New Roman" w:cs="Times New Roman"/>
          </w:rPr>
          <w:t>dato</w:t>
        </w:r>
        <w:proofErr w:type="spellEnd"/>
        <w:r>
          <w:rPr>
            <w:rFonts w:ascii="Times New Roman" w:hAnsi="Times New Roman" w:cs="Times New Roman"/>
          </w:rPr>
          <w:t xml:space="preserve"> dal 10X </w:t>
        </w:r>
        <w:proofErr w:type="spellStart"/>
        <w:r>
          <w:rPr>
            <w:rFonts w:ascii="Times New Roman" w:hAnsi="Times New Roman" w:cs="Times New Roman"/>
          </w:rPr>
          <w:t>negli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oculari</w:t>
        </w:r>
        <w:proofErr w:type="spellEnd"/>
        <w:r>
          <w:rPr>
            <w:rFonts w:ascii="Times New Roman" w:hAnsi="Times New Roman" w:cs="Times New Roman"/>
          </w:rPr>
          <w:t xml:space="preserve">, e 4X-10X e 20X </w:t>
        </w:r>
        <w:proofErr w:type="spellStart"/>
        <w:r>
          <w:rPr>
            <w:rFonts w:ascii="Times New Roman" w:hAnsi="Times New Roman" w:cs="Times New Roman"/>
          </w:rPr>
          <w:t>degl</w:t>
        </w:r>
        <w:r>
          <w:rPr>
            <w:rFonts w:ascii="Times New Roman" w:hAnsi="Times New Roman" w:cs="Times New Roman"/>
          </w:rPr>
          <w:t>i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obiettivi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posti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sul</w:t>
        </w:r>
        <w:proofErr w:type="spellEnd"/>
        <w:r>
          <w:rPr>
            <w:rFonts w:ascii="Times New Roman" w:hAnsi="Times New Roman" w:cs="Times New Roman"/>
          </w:rPr>
          <w:t xml:space="preserve"> revolver)</w:t>
        </w:r>
        <w:r>
          <w:rPr>
            <w:rFonts w:ascii="Times New Roman" w:hAnsi="Times New Roman" w:cs="Times New Roman"/>
          </w:rPr>
          <w:t xml:space="preserve">. </w:t>
        </w:r>
        <w:proofErr w:type="gramStart"/>
        <w:r>
          <w:rPr>
            <w:rFonts w:ascii="Times New Roman" w:hAnsi="Times New Roman" w:cs="Times New Roman"/>
          </w:rPr>
          <w:t xml:space="preserve">E’ </w:t>
        </w:r>
        <w:proofErr w:type="spellStart"/>
        <w:r>
          <w:rPr>
            <w:rFonts w:ascii="Times New Roman" w:hAnsi="Times New Roman" w:cs="Times New Roman"/>
          </w:rPr>
          <w:t>meglio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separare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progetto</w:t>
        </w:r>
        <w:proofErr w:type="spellEnd"/>
        <w:r>
          <w:rPr>
            <w:rFonts w:ascii="Times New Roman" w:hAnsi="Times New Roman" w:cs="Times New Roman"/>
          </w:rPr>
          <w:t>,</w:t>
        </w:r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scopo</w:t>
        </w:r>
        <w:proofErr w:type="spellEnd"/>
        <w:r>
          <w:rPr>
            <w:rFonts w:ascii="Times New Roman" w:hAnsi="Times New Roman" w:cs="Times New Roman"/>
          </w:rPr>
          <w:t xml:space="preserve"> e </w:t>
        </w:r>
        <w:proofErr w:type="spellStart"/>
        <w:r>
          <w:rPr>
            <w:rFonts w:ascii="Times New Roman" w:hAnsi="Times New Roman" w:cs="Times New Roman"/>
          </w:rPr>
          <w:t>procedimento</w:t>
        </w:r>
        <w:proofErr w:type="spellEnd"/>
        <w:r>
          <w:rPr>
            <w:rFonts w:ascii="Times New Roman" w:hAnsi="Times New Roman" w:cs="Times New Roman"/>
          </w:rPr>
          <w:t>.</w:t>
        </w:r>
      </w:ins>
      <w:proofErr w:type="gramEnd"/>
      <w:ins w:id="40" w:author="Silvano" w:date="2019-05-12T21:08:00Z">
        <w:r>
          <w:rPr>
            <w:rFonts w:ascii="Times New Roman" w:hAnsi="Times New Roman" w:cs="Times New Roman"/>
          </w:rPr>
          <w:t xml:space="preserve"> </w:t>
        </w:r>
        <w:proofErr w:type="spellStart"/>
        <w:proofErr w:type="gramStart"/>
        <w:r>
          <w:rPr>
            <w:rFonts w:ascii="Times New Roman" w:hAnsi="Times New Roman" w:cs="Times New Roman"/>
          </w:rPr>
          <w:t>Attenzione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ai</w:t>
        </w:r>
        <w:proofErr w:type="spellEnd"/>
        <w:r>
          <w:rPr>
            <w:rFonts w:ascii="Times New Roman" w:hAnsi="Times New Roman" w:cs="Times New Roman"/>
          </w:rPr>
          <w:t xml:space="preserve"> termini </w:t>
        </w:r>
        <w:proofErr w:type="spellStart"/>
        <w:r>
          <w:rPr>
            <w:rFonts w:ascii="Times New Roman" w:hAnsi="Times New Roman" w:cs="Times New Roman"/>
          </w:rPr>
          <w:t>tecnici</w:t>
        </w:r>
        <w:proofErr w:type="spellEnd"/>
        <w:r>
          <w:rPr>
            <w:rFonts w:ascii="Times New Roman" w:hAnsi="Times New Roman" w:cs="Times New Roman"/>
          </w:rPr>
          <w:t xml:space="preserve"> (</w:t>
        </w:r>
        <w:proofErr w:type="spellStart"/>
        <w:r>
          <w:rPr>
            <w:rFonts w:ascii="Times New Roman" w:hAnsi="Times New Roman" w:cs="Times New Roman"/>
          </w:rPr>
          <w:t>procedimento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anziché</w:t>
        </w:r>
        <w:proofErr w:type="spellEnd"/>
        <w:r>
          <w:rPr>
            <w:rFonts w:ascii="Times New Roman" w:hAnsi="Times New Roman" w:cs="Times New Roman"/>
          </w:rPr>
          <w:t xml:space="preserve"> </w:t>
        </w:r>
        <w:proofErr w:type="spellStart"/>
        <w:r>
          <w:rPr>
            <w:rFonts w:ascii="Times New Roman" w:hAnsi="Times New Roman" w:cs="Times New Roman"/>
          </w:rPr>
          <w:t>protocollo</w:t>
        </w:r>
        <w:proofErr w:type="spellEnd"/>
        <w:r>
          <w:rPr>
            <w:rFonts w:ascii="Times New Roman" w:hAnsi="Times New Roman" w:cs="Times New Roman"/>
          </w:rPr>
          <w:t>)</w:t>
        </w:r>
      </w:ins>
      <w:ins w:id="41" w:author="Silvano" w:date="2019-05-12T21:09:00Z">
        <w:r>
          <w:rPr>
            <w:rFonts w:ascii="Times New Roman" w:hAnsi="Times New Roman" w:cs="Times New Roman"/>
          </w:rPr>
          <w:t>.</w:t>
        </w:r>
      </w:ins>
      <w:proofErr w:type="gramEnd"/>
    </w:p>
    <w:p w:rsidR="00830927" w:rsidRPr="00830927" w:rsidRDefault="00830927" w:rsidP="00830927"/>
    <w:sectPr w:rsidR="00830927" w:rsidRPr="00830927" w:rsidSect="006E1F3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†¿˚ø/3‚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27"/>
    <w:rsid w:val="006E1F3D"/>
    <w:rsid w:val="0083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6CD4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9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0927"/>
    <w:rPr>
      <w:rFonts w:ascii="Lucida Grande" w:hAnsi="Lucida Grande" w:cs="Lucida Grande"/>
      <w:sz w:val="18"/>
      <w:szCs w:val="18"/>
    </w:rPr>
  </w:style>
  <w:style w:type="paragraph" w:styleId="Revisione">
    <w:name w:val="Revision"/>
    <w:hidden/>
    <w:uiPriority w:val="99"/>
    <w:semiHidden/>
    <w:rsid w:val="008309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9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0927"/>
    <w:rPr>
      <w:rFonts w:ascii="Lucida Grande" w:hAnsi="Lucida Grande" w:cs="Lucida Grande"/>
      <w:sz w:val="18"/>
      <w:szCs w:val="18"/>
    </w:rPr>
  </w:style>
  <w:style w:type="paragraph" w:styleId="Revisione">
    <w:name w:val="Revision"/>
    <w:hidden/>
    <w:uiPriority w:val="99"/>
    <w:semiHidden/>
    <w:rsid w:val="0083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1579</Characters>
  <Application>Microsoft Macintosh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</dc:creator>
  <cp:keywords/>
  <dc:description/>
  <cp:lastModifiedBy>Silvano</cp:lastModifiedBy>
  <cp:revision>1</cp:revision>
  <dcterms:created xsi:type="dcterms:W3CDTF">2019-05-12T18:57:00Z</dcterms:created>
  <dcterms:modified xsi:type="dcterms:W3CDTF">2019-05-12T19:09:00Z</dcterms:modified>
</cp:coreProperties>
</file>