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127E2" w14:textId="77777777" w:rsidR="00170C59" w:rsidRPr="0010587A" w:rsidRDefault="00664E27" w:rsidP="0010587A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Valeria Procicchiani</w:t>
      </w:r>
      <w:r w:rsidRPr="0010587A">
        <w:rPr>
          <w:rFonts w:ascii="Times New Roman" w:hAnsi="Times New Roman" w:cs="Times New Roman"/>
          <w:sz w:val="24"/>
          <w:szCs w:val="24"/>
        </w:rPr>
        <w:tab/>
      </w:r>
      <w:r w:rsidR="00B177C5" w:rsidRPr="0010587A">
        <w:rPr>
          <w:rFonts w:ascii="Times New Roman" w:hAnsi="Times New Roman" w:cs="Times New Roman"/>
          <w:sz w:val="24"/>
          <w:szCs w:val="24"/>
        </w:rPr>
        <w:t xml:space="preserve">Trieste, </w:t>
      </w:r>
      <w:r w:rsidRPr="0010587A">
        <w:rPr>
          <w:rFonts w:ascii="Times New Roman" w:hAnsi="Times New Roman" w:cs="Times New Roman"/>
          <w:sz w:val="24"/>
          <w:szCs w:val="24"/>
        </w:rPr>
        <w:t>29 marzo 2019</w:t>
      </w:r>
    </w:p>
    <w:p w14:paraId="5FC3E377" w14:textId="04CC4ACF" w:rsidR="00B177C5" w:rsidRPr="0010587A" w:rsidRDefault="00B177C5" w:rsidP="0025350E">
      <w:pPr>
        <w:tabs>
          <w:tab w:val="left" w:pos="69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587A">
        <w:rPr>
          <w:rFonts w:ascii="Times New Roman" w:hAnsi="Times New Roman" w:cs="Times New Roman"/>
          <w:b/>
          <w:i/>
          <w:sz w:val="24"/>
          <w:szCs w:val="24"/>
        </w:rPr>
        <w:t>Progetto</w:t>
      </w:r>
      <w:r w:rsidR="0010587A" w:rsidRPr="0010587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0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87A">
        <w:rPr>
          <w:rFonts w:ascii="Times New Roman" w:hAnsi="Times New Roman" w:cs="Times New Roman"/>
          <w:sz w:val="24"/>
          <w:szCs w:val="24"/>
        </w:rPr>
        <w:t>Passaggio di cellule in coltura</w:t>
      </w:r>
    </w:p>
    <w:p w14:paraId="7F1E42DC" w14:textId="2C5EAD42" w:rsidR="009E283B" w:rsidRPr="0010587A" w:rsidRDefault="00B177C5" w:rsidP="0025350E">
      <w:pPr>
        <w:tabs>
          <w:tab w:val="left" w:pos="69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587A">
        <w:rPr>
          <w:rFonts w:ascii="Times New Roman" w:hAnsi="Times New Roman" w:cs="Times New Roman"/>
          <w:b/>
          <w:i/>
          <w:sz w:val="24"/>
          <w:szCs w:val="24"/>
        </w:rPr>
        <w:t>Finalità</w:t>
      </w:r>
      <w:r w:rsidR="0010587A" w:rsidRPr="0010587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D223A" w:rsidRPr="0010587A">
        <w:rPr>
          <w:rFonts w:ascii="Times New Roman" w:hAnsi="Times New Roman" w:cs="Times New Roman"/>
          <w:sz w:val="24"/>
          <w:szCs w:val="24"/>
        </w:rPr>
        <w:t>Mantenere per lunghi periodi colture cellulari sempre proliferanti.</w:t>
      </w:r>
    </w:p>
    <w:p w14:paraId="46F7E4A3" w14:textId="10F4556B" w:rsidR="00B177C5" w:rsidRPr="0010587A" w:rsidRDefault="009E283B" w:rsidP="0025350E">
      <w:pPr>
        <w:tabs>
          <w:tab w:val="left" w:pos="69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587A">
        <w:rPr>
          <w:rFonts w:ascii="Times New Roman" w:hAnsi="Times New Roman" w:cs="Times New Roman"/>
          <w:b/>
          <w:i/>
          <w:sz w:val="24"/>
          <w:szCs w:val="24"/>
        </w:rPr>
        <w:t>Procedura</w:t>
      </w:r>
      <w:r w:rsidRPr="0010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87A">
        <w:rPr>
          <w:rFonts w:ascii="Times New Roman" w:hAnsi="Times New Roman" w:cs="Times New Roman"/>
          <w:b/>
          <w:i/>
          <w:sz w:val="24"/>
          <w:szCs w:val="24"/>
        </w:rPr>
        <w:t>sperimentale</w:t>
      </w:r>
      <w:r w:rsidR="00B65D6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8A3B38D" w14:textId="17322DB3" w:rsidR="009E283B" w:rsidRPr="0010587A" w:rsidRDefault="009E283B" w:rsidP="0025350E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Osserva</w:t>
      </w:r>
      <w:r w:rsidR="006D1F0F" w:rsidRPr="0010587A">
        <w:rPr>
          <w:rFonts w:ascii="Times New Roman" w:hAnsi="Times New Roman" w:cs="Times New Roman"/>
          <w:sz w:val="24"/>
          <w:szCs w:val="24"/>
        </w:rPr>
        <w:t>zione</w:t>
      </w:r>
      <w:r w:rsidRPr="0010587A">
        <w:rPr>
          <w:rFonts w:ascii="Times New Roman" w:hAnsi="Times New Roman" w:cs="Times New Roman"/>
          <w:sz w:val="24"/>
          <w:szCs w:val="24"/>
        </w:rPr>
        <w:t xml:space="preserve"> </w:t>
      </w:r>
      <w:r w:rsidR="006D1F0F" w:rsidRPr="0010587A">
        <w:rPr>
          <w:rFonts w:ascii="Times New Roman" w:hAnsi="Times New Roman" w:cs="Times New Roman"/>
          <w:sz w:val="24"/>
          <w:szCs w:val="24"/>
        </w:rPr>
        <w:t>del</w:t>
      </w:r>
      <w:r w:rsidRPr="0010587A">
        <w:rPr>
          <w:rFonts w:ascii="Times New Roman" w:hAnsi="Times New Roman" w:cs="Times New Roman"/>
          <w:sz w:val="24"/>
          <w:szCs w:val="24"/>
        </w:rPr>
        <w:t>la confluenza di cellule epiteliali derivate da carcinoma polmonare (H1299)</w:t>
      </w:r>
      <w:r w:rsidR="006D1F0F" w:rsidRPr="0010587A">
        <w:rPr>
          <w:rFonts w:ascii="Times New Roman" w:hAnsi="Times New Roman" w:cs="Times New Roman"/>
          <w:sz w:val="24"/>
          <w:szCs w:val="24"/>
        </w:rPr>
        <w:t>.</w:t>
      </w:r>
      <w:r w:rsidR="0010587A">
        <w:rPr>
          <w:rFonts w:ascii="Times New Roman" w:hAnsi="Times New Roman" w:cs="Times New Roman"/>
          <w:sz w:val="24"/>
          <w:szCs w:val="24"/>
        </w:rPr>
        <w:t xml:space="preserve"> </w:t>
      </w:r>
      <w:r w:rsidR="006D1F0F" w:rsidRPr="0010587A">
        <w:rPr>
          <w:rFonts w:ascii="Times New Roman" w:hAnsi="Times New Roman" w:cs="Times New Roman"/>
          <w:i/>
          <w:sz w:val="24"/>
          <w:szCs w:val="24"/>
        </w:rPr>
        <w:t>Si è osservata alta confluenza in cellule epiteliali H1299.</w:t>
      </w:r>
    </w:p>
    <w:p w14:paraId="1B2BFB9F" w14:textId="77777777" w:rsidR="009E283B" w:rsidRPr="0010587A" w:rsidRDefault="009E283B" w:rsidP="0025350E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Lavaggio del terreno con 5</w:t>
      </w:r>
      <w:r w:rsidR="006D1F0F" w:rsidRPr="00105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A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 xml:space="preserve"> di PBS</w:t>
      </w:r>
      <w:r w:rsidR="006D1F0F" w:rsidRPr="0010587A">
        <w:rPr>
          <w:rFonts w:ascii="Times New Roman" w:hAnsi="Times New Roman" w:cs="Times New Roman"/>
          <w:sz w:val="24"/>
          <w:szCs w:val="24"/>
        </w:rPr>
        <w:t>.</w:t>
      </w:r>
    </w:p>
    <w:p w14:paraId="773068D6" w14:textId="4EF6DCE2" w:rsidR="006D1F0F" w:rsidRPr="008457E2" w:rsidRDefault="006D1F0F" w:rsidP="008457E2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587A">
        <w:rPr>
          <w:rFonts w:ascii="Times New Roman" w:hAnsi="Times New Roman" w:cs="Times New Roman"/>
          <w:sz w:val="24"/>
          <w:szCs w:val="24"/>
        </w:rPr>
        <w:t>Tripsinizzazione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 xml:space="preserve"> con 1 </w:t>
      </w:r>
      <w:proofErr w:type="spellStart"/>
      <w:r w:rsidRPr="0010587A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 xml:space="preserve"> di tripsina/EDTA.</w:t>
      </w:r>
      <w:r w:rsidR="008457E2">
        <w:rPr>
          <w:rFonts w:ascii="Times New Roman" w:hAnsi="Times New Roman" w:cs="Times New Roman"/>
          <w:sz w:val="24"/>
          <w:szCs w:val="24"/>
        </w:rPr>
        <w:t xml:space="preserve"> </w:t>
      </w:r>
      <w:r w:rsidRPr="008457E2">
        <w:rPr>
          <w:rFonts w:ascii="Times New Roman" w:hAnsi="Times New Roman" w:cs="Times New Roman"/>
          <w:sz w:val="24"/>
          <w:szCs w:val="24"/>
        </w:rPr>
        <w:t>Incubazione per 5 min.</w:t>
      </w:r>
    </w:p>
    <w:p w14:paraId="1732D47B" w14:textId="2AD9D8B4" w:rsidR="006D1F0F" w:rsidRPr="0010587A" w:rsidRDefault="006D1F0F" w:rsidP="0025350E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 xml:space="preserve">Distacco </w:t>
      </w:r>
      <w:r w:rsidR="00FD223A" w:rsidRPr="0010587A">
        <w:rPr>
          <w:rFonts w:ascii="Times New Roman" w:hAnsi="Times New Roman" w:cs="Times New Roman"/>
          <w:sz w:val="24"/>
          <w:szCs w:val="24"/>
        </w:rPr>
        <w:t xml:space="preserve">delle cellule </w:t>
      </w:r>
      <w:r w:rsidRPr="0010587A">
        <w:rPr>
          <w:rFonts w:ascii="Times New Roman" w:hAnsi="Times New Roman" w:cs="Times New Roman"/>
          <w:sz w:val="24"/>
          <w:szCs w:val="24"/>
        </w:rPr>
        <w:t xml:space="preserve">dal fondo e osservazione </w:t>
      </w:r>
      <w:r w:rsidR="00FD223A" w:rsidRPr="0010587A">
        <w:rPr>
          <w:rFonts w:ascii="Times New Roman" w:hAnsi="Times New Roman" w:cs="Times New Roman"/>
          <w:sz w:val="24"/>
          <w:szCs w:val="24"/>
        </w:rPr>
        <w:t xml:space="preserve">al </w:t>
      </w:r>
      <w:r w:rsidRPr="0010587A">
        <w:rPr>
          <w:rFonts w:ascii="Times New Roman" w:hAnsi="Times New Roman" w:cs="Times New Roman"/>
          <w:sz w:val="24"/>
          <w:szCs w:val="24"/>
        </w:rPr>
        <w:t>microscopio ottico.</w:t>
      </w:r>
    </w:p>
    <w:p w14:paraId="140E1F92" w14:textId="70702319" w:rsidR="006D1F0F" w:rsidRPr="0010587A" w:rsidRDefault="006D1F0F" w:rsidP="0025350E">
      <w:pPr>
        <w:pStyle w:val="Paragrafoelenco"/>
        <w:tabs>
          <w:tab w:val="left" w:pos="696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0587A">
        <w:rPr>
          <w:rFonts w:ascii="Times New Roman" w:hAnsi="Times New Roman" w:cs="Times New Roman"/>
          <w:i/>
          <w:sz w:val="24"/>
          <w:szCs w:val="24"/>
        </w:rPr>
        <w:t>Si è osservato il distacco delle cellule dal fondo e tra loro</w:t>
      </w:r>
      <w:r w:rsidR="0025350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0587A">
        <w:rPr>
          <w:rFonts w:ascii="Times New Roman" w:hAnsi="Times New Roman" w:cs="Times New Roman"/>
          <w:i/>
          <w:sz w:val="24"/>
          <w:szCs w:val="24"/>
        </w:rPr>
        <w:t>attraverso il loro movimento che non le rendeva più adese alla matrice</w:t>
      </w:r>
      <w:r w:rsidR="00E145DF">
        <w:rPr>
          <w:rFonts w:ascii="Times New Roman" w:hAnsi="Times New Roman" w:cs="Times New Roman"/>
          <w:i/>
          <w:sz w:val="24"/>
          <w:szCs w:val="24"/>
        </w:rPr>
        <w:t>).</w:t>
      </w:r>
      <w:r w:rsidRPr="0010587A">
        <w:rPr>
          <w:rFonts w:ascii="Times New Roman" w:hAnsi="Times New Roman" w:cs="Times New Roman"/>
          <w:i/>
          <w:sz w:val="24"/>
          <w:szCs w:val="24"/>
        </w:rPr>
        <w:t xml:space="preserve"> Apparivano tondeggianti e galleggianti</w:t>
      </w:r>
      <w:r w:rsidR="00764D50" w:rsidRPr="0010587A">
        <w:rPr>
          <w:rFonts w:ascii="Times New Roman" w:hAnsi="Times New Roman" w:cs="Times New Roman"/>
          <w:i/>
          <w:sz w:val="24"/>
          <w:szCs w:val="24"/>
        </w:rPr>
        <w:t>.</w:t>
      </w:r>
      <w:r w:rsidRPr="001058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DDCFF2" w14:textId="6E2F6398" w:rsidR="006D1F0F" w:rsidRPr="0010587A" w:rsidRDefault="00764D50" w:rsidP="0025350E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 xml:space="preserve">Neutralizzazione della tripsina con 4 </w:t>
      </w:r>
      <w:proofErr w:type="spellStart"/>
      <w:r w:rsidRPr="0010587A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 xml:space="preserve"> di terreno RPMI </w:t>
      </w:r>
      <w:ins w:id="0" w:author="Silvano" w:date="2019-05-13T09:14:00Z">
        <w:r w:rsidR="00291AD4">
          <w:rPr>
            <w:rFonts w:ascii="Times New Roman" w:hAnsi="Times New Roman" w:cs="Times New Roman"/>
            <w:sz w:val="24"/>
            <w:szCs w:val="24"/>
          </w:rPr>
          <w:t xml:space="preserve">completo </w:t>
        </w:r>
      </w:ins>
      <w:r w:rsidRPr="0010587A">
        <w:rPr>
          <w:rFonts w:ascii="Times New Roman" w:hAnsi="Times New Roman" w:cs="Times New Roman"/>
          <w:sz w:val="24"/>
          <w:szCs w:val="24"/>
        </w:rPr>
        <w:t>(rosa).</w:t>
      </w:r>
    </w:p>
    <w:p w14:paraId="647F61AF" w14:textId="77777777" w:rsidR="00764D50" w:rsidRPr="0010587A" w:rsidRDefault="00764D50" w:rsidP="0025350E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 xml:space="preserve">Centrifugazione della sospensione per 5 </w:t>
      </w:r>
      <w:proofErr w:type="spellStart"/>
      <w:r w:rsidRPr="0010587A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 xml:space="preserve"> a 1000 </w:t>
      </w:r>
      <w:proofErr w:type="spellStart"/>
      <w:r w:rsidRPr="0010587A">
        <w:rPr>
          <w:rFonts w:ascii="Times New Roman" w:hAnsi="Times New Roman" w:cs="Times New Roman"/>
          <w:sz w:val="24"/>
          <w:szCs w:val="24"/>
        </w:rPr>
        <w:t>rpm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>.</w:t>
      </w:r>
    </w:p>
    <w:p w14:paraId="05D370A3" w14:textId="2B0CAA31" w:rsidR="00764D50" w:rsidRPr="0010587A" w:rsidRDefault="00764D50" w:rsidP="0025350E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587A">
        <w:rPr>
          <w:rFonts w:ascii="Times New Roman" w:hAnsi="Times New Roman" w:cs="Times New Roman"/>
          <w:sz w:val="24"/>
          <w:szCs w:val="24"/>
        </w:rPr>
        <w:t>Risospensione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 xml:space="preserve"> con 5 </w:t>
      </w:r>
      <w:proofErr w:type="spellStart"/>
      <w:r w:rsidRPr="0010587A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 xml:space="preserve"> di terreno RPMI</w:t>
      </w:r>
      <w:ins w:id="1" w:author="Silvano" w:date="2019-05-13T09:14:00Z">
        <w:r w:rsidR="00291AD4">
          <w:rPr>
            <w:rFonts w:ascii="Times New Roman" w:hAnsi="Times New Roman" w:cs="Times New Roman"/>
            <w:sz w:val="24"/>
            <w:szCs w:val="24"/>
          </w:rPr>
          <w:t xml:space="preserve"> completo</w:t>
        </w:r>
      </w:ins>
      <w:r w:rsidRPr="0010587A">
        <w:rPr>
          <w:rFonts w:ascii="Times New Roman" w:hAnsi="Times New Roman" w:cs="Times New Roman"/>
          <w:sz w:val="24"/>
          <w:szCs w:val="24"/>
        </w:rPr>
        <w:t>.</w:t>
      </w:r>
    </w:p>
    <w:p w14:paraId="1B94CC92" w14:textId="77777777" w:rsidR="008E2115" w:rsidRPr="0010587A" w:rsidRDefault="00764D50" w:rsidP="0025350E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Osservazione e conta al microscopio ottico con emocitometro (20 µL</w:t>
      </w:r>
      <w:r w:rsidR="008E2115" w:rsidRPr="0010587A">
        <w:rPr>
          <w:rFonts w:ascii="Times New Roman" w:hAnsi="Times New Roman" w:cs="Times New Roman"/>
          <w:sz w:val="24"/>
          <w:szCs w:val="24"/>
        </w:rPr>
        <w:t xml:space="preserve"> di sospensione).</w:t>
      </w:r>
    </w:p>
    <w:p w14:paraId="3678CF16" w14:textId="77777777" w:rsidR="008E2115" w:rsidRPr="0010587A" w:rsidRDefault="008E2115" w:rsidP="0025350E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Calcolo della diluizione dopo la scelta di concentrazione (5x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cell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0587A">
        <w:rPr>
          <w:rFonts w:ascii="Times New Roman" w:hAnsi="Times New Roman" w:cs="Times New Roman"/>
          <w:sz w:val="24"/>
          <w:szCs w:val="24"/>
        </w:rPr>
        <w:t xml:space="preserve">e volume (5 </w:t>
      </w:r>
      <w:proofErr w:type="spellStart"/>
      <w:r w:rsidRPr="0010587A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>) finale.</w:t>
      </w:r>
    </w:p>
    <w:p w14:paraId="53AD54DC" w14:textId="77777777" w:rsidR="009E283B" w:rsidRPr="0010587A" w:rsidRDefault="008E2115" w:rsidP="0025350E">
      <w:pPr>
        <w:pStyle w:val="Paragrafoelenco"/>
        <w:numPr>
          <w:ilvl w:val="0"/>
          <w:numId w:val="6"/>
        </w:num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 xml:space="preserve">Diluizione della sospensione e </w:t>
      </w:r>
      <w:proofErr w:type="spellStart"/>
      <w:r w:rsidRPr="0010587A">
        <w:rPr>
          <w:rFonts w:ascii="Times New Roman" w:hAnsi="Times New Roman" w:cs="Times New Roman"/>
          <w:sz w:val="24"/>
          <w:szCs w:val="24"/>
        </w:rPr>
        <w:t>piastratura</w:t>
      </w:r>
      <w:proofErr w:type="spellEnd"/>
      <w:r w:rsidRPr="0010587A">
        <w:rPr>
          <w:rFonts w:ascii="Times New Roman" w:hAnsi="Times New Roman" w:cs="Times New Roman"/>
          <w:sz w:val="24"/>
          <w:szCs w:val="24"/>
        </w:rPr>
        <w:t xml:space="preserve"> in capsula Petri.</w:t>
      </w:r>
    </w:p>
    <w:p w14:paraId="1EDBA0E9" w14:textId="139AE657" w:rsidR="003754B2" w:rsidRPr="0025350E" w:rsidRDefault="003754B2" w:rsidP="00662237">
      <w:pPr>
        <w:pStyle w:val="Paragrafoelenco"/>
        <w:numPr>
          <w:ilvl w:val="0"/>
          <w:numId w:val="6"/>
        </w:numPr>
        <w:tabs>
          <w:tab w:val="left" w:pos="696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Controllo al microscopio ottico e incubazione della capsula Petri.</w:t>
      </w:r>
    </w:p>
    <w:p w14:paraId="6AB8C503" w14:textId="566BEC9B" w:rsidR="003754B2" w:rsidRPr="0010587A" w:rsidRDefault="003754B2" w:rsidP="008457E2">
      <w:pPr>
        <w:tabs>
          <w:tab w:val="left" w:pos="6960"/>
        </w:tabs>
        <w:spacing w:after="40" w:line="276" w:lineRule="auto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b/>
          <w:i/>
          <w:sz w:val="24"/>
          <w:szCs w:val="24"/>
        </w:rPr>
        <w:t>Risultati</w:t>
      </w:r>
      <w:r w:rsidR="00B65D6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D6AF109" w14:textId="2E0860C7" w:rsidR="003754B2" w:rsidRPr="0010587A" w:rsidRDefault="00B54166" w:rsidP="003754B2">
      <w:pPr>
        <w:tabs>
          <w:tab w:val="left" w:pos="6960"/>
        </w:tabs>
        <w:spacing w:after="40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59A00" wp14:editId="4F5FE944">
                <wp:simplePos x="0" y="0"/>
                <wp:positionH relativeFrom="page">
                  <wp:posOffset>3442915</wp:posOffset>
                </wp:positionH>
                <wp:positionV relativeFrom="paragraph">
                  <wp:posOffset>87934</wp:posOffset>
                </wp:positionV>
                <wp:extent cx="4015408" cy="500932"/>
                <wp:effectExtent l="0" t="0" r="23495" b="139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408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76ACB2" w14:textId="77777777" w:rsidR="00291AD4" w:rsidRPr="00791636" w:rsidRDefault="00291AD4" w:rsidP="003754B2">
                            <w:pPr>
                              <w:tabs>
                                <w:tab w:val="left" w:pos="6960"/>
                              </w:tabs>
                              <w:spacing w:after="480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163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Media</w:t>
                            </w:r>
                            <w:r w:rsidRPr="00791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11+15+32+41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= 24,7 cellule = 24,7 x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cell</w:t>
                            </w:r>
                            <w:proofErr w:type="spellEnd"/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mL</w:t>
                            </w:r>
                            <w:proofErr w:type="spellEnd"/>
                          </w:p>
                          <w:p w14:paraId="5ECBFFCE" w14:textId="77777777" w:rsidR="00291AD4" w:rsidRDefault="00291A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D59A0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1.1pt;margin-top:6.9pt;width:316.1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" fillcolor="white [3201]" strokecolor="white [3212]" strokeweight=".5pt">
                <v:textbox>
                  <w:txbxContent>
                    <w:p w14:paraId="3776ACB2" w14:textId="77777777" w:rsidR="003754B2" w:rsidRPr="00791636" w:rsidRDefault="003754B2" w:rsidP="003754B2">
                      <w:pPr>
                        <w:tabs>
                          <w:tab w:val="left" w:pos="6960"/>
                        </w:tabs>
                        <w:spacing w:after="48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9163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Media</w:t>
                      </w:r>
                      <w:r w:rsidRPr="007916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11+15+32+41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  <w:r w:rsidRPr="00791636"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24,7 cellule</w:t>
                      </w:r>
                      <w:r w:rsidR="00B54166"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24,7 x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oMath>
                      <w:r w:rsidR="00B54166"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4166"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cell</w:t>
                      </w:r>
                      <w:proofErr w:type="spellEnd"/>
                      <w:r w:rsidR="00B54166"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B54166"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mL</w:t>
                      </w:r>
                      <w:proofErr w:type="spellEnd"/>
                    </w:p>
                    <w:p w14:paraId="5ECBFFCE" w14:textId="77777777" w:rsidR="003754B2" w:rsidRDefault="003754B2"/>
                  </w:txbxContent>
                </v:textbox>
                <w10:wrap anchorx="page"/>
              </v:shape>
            </w:pict>
          </mc:Fallback>
        </mc:AlternateContent>
      </w:r>
      <w:r w:rsidR="003754B2" w:rsidRPr="0010587A">
        <w:rPr>
          <w:rFonts w:ascii="Times New Roman" w:hAnsi="Times New Roman" w:cs="Times New Roman"/>
          <w:sz w:val="24"/>
          <w:szCs w:val="24"/>
        </w:rPr>
        <w:t>Conta delle cellule: emocitometro</w:t>
      </w:r>
    </w:p>
    <w:p w14:paraId="1AADC428" w14:textId="7D79358D" w:rsidR="003754B2" w:rsidRPr="0010587A" w:rsidRDefault="003754B2" w:rsidP="003754B2">
      <w:pPr>
        <w:pStyle w:val="Paragrafoelenco"/>
        <w:numPr>
          <w:ilvl w:val="0"/>
          <w:numId w:val="5"/>
        </w:numPr>
        <w:tabs>
          <w:tab w:val="left" w:pos="6960"/>
        </w:tabs>
        <w:spacing w:after="40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1° quadrato: 11 cellule</w:t>
      </w:r>
    </w:p>
    <w:p w14:paraId="174AFCDD" w14:textId="5A2B1C19" w:rsidR="003754B2" w:rsidRPr="0010587A" w:rsidRDefault="003754B2" w:rsidP="003754B2">
      <w:pPr>
        <w:pStyle w:val="Paragrafoelenco"/>
        <w:numPr>
          <w:ilvl w:val="0"/>
          <w:numId w:val="5"/>
        </w:numPr>
        <w:tabs>
          <w:tab w:val="left" w:pos="6960"/>
        </w:tabs>
        <w:spacing w:after="40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2° quadrato: 15 cellule</w:t>
      </w:r>
    </w:p>
    <w:p w14:paraId="32D364F5" w14:textId="42E1E032" w:rsidR="003754B2" w:rsidRPr="0010587A" w:rsidRDefault="008457E2" w:rsidP="003754B2">
      <w:pPr>
        <w:pStyle w:val="Paragrafoelenco"/>
        <w:numPr>
          <w:ilvl w:val="0"/>
          <w:numId w:val="5"/>
        </w:numPr>
        <w:tabs>
          <w:tab w:val="left" w:pos="6960"/>
        </w:tabs>
        <w:spacing w:after="40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A23F0" wp14:editId="23D7F0C2">
                <wp:simplePos x="0" y="0"/>
                <wp:positionH relativeFrom="column">
                  <wp:posOffset>3064731</wp:posOffset>
                </wp:positionH>
                <wp:positionV relativeFrom="paragraph">
                  <wp:posOffset>5963</wp:posOffset>
                </wp:positionV>
                <wp:extent cx="3228229" cy="532130"/>
                <wp:effectExtent l="0" t="0" r="10795" b="2032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229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3DD18" w14:textId="77777777" w:rsidR="00291AD4" w:rsidRPr="00791636" w:rsidRDefault="00291AD4" w:rsidP="00B541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1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N° cellule in 1 </w:t>
                            </w:r>
                            <w:proofErr w:type="spellStart"/>
                            <w:r w:rsidRPr="00791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mL</w:t>
                            </w:r>
                            <w:proofErr w:type="spellEnd"/>
                            <w:r w:rsidRPr="00791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sospensione = </w:t>
                            </w:r>
                          </w:p>
                          <w:p w14:paraId="37B5C8D2" w14:textId="77777777" w:rsidR="00291AD4" w:rsidRPr="00791636" w:rsidRDefault="00291AD4" w:rsidP="00B541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1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N° cellule in un quadrato (</w:t>
                            </w:r>
                            <w:proofErr w:type="spellStart"/>
                            <w:r w:rsidRPr="00791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vol</w:t>
                            </w:r>
                            <w:proofErr w:type="spellEnd"/>
                            <w:r w:rsidRPr="00791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1x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</m:oMath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mL</w:t>
                            </w:r>
                            <w:proofErr w:type="spellEnd"/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) x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A23F0" id="Casella di testo 2" o:spid="_x0000_s1027" type="#_x0000_t202" style="position:absolute;left:0;text-align:left;margin-left:241.3pt;margin-top:.45pt;width:254.2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" fillcolor="white [3201]" strokeweight=".5pt">
                <v:textbox>
                  <w:txbxContent>
                    <w:p w14:paraId="4333DD18" w14:textId="77777777" w:rsidR="00B54166" w:rsidRPr="00791636" w:rsidRDefault="00B54166" w:rsidP="00B5416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16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N° cellule in 1 </w:t>
                      </w:r>
                      <w:proofErr w:type="spellStart"/>
                      <w:r w:rsidRPr="007916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mL</w:t>
                      </w:r>
                      <w:proofErr w:type="spellEnd"/>
                      <w:r w:rsidRPr="007916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sospensione = </w:t>
                      </w:r>
                    </w:p>
                    <w:p w14:paraId="37B5C8D2" w14:textId="77777777" w:rsidR="00B54166" w:rsidRPr="00791636" w:rsidRDefault="00B54166" w:rsidP="00B5416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16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N° cellule in un quadrato (</w:t>
                      </w:r>
                      <w:proofErr w:type="spellStart"/>
                      <w:r w:rsidRPr="007916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vol</w:t>
                      </w:r>
                      <w:proofErr w:type="spellEnd"/>
                      <w:r w:rsidRPr="007916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1x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-4</m:t>
                            </m:r>
                          </m:sup>
                        </m:sSup>
                      </m:oMath>
                      <w:r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mL</w:t>
                      </w:r>
                      <w:proofErr w:type="spellEnd"/>
                      <w:r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) x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 w:rsidR="003754B2" w:rsidRPr="0010587A">
        <w:rPr>
          <w:rFonts w:ascii="Times New Roman" w:hAnsi="Times New Roman" w:cs="Times New Roman"/>
          <w:sz w:val="24"/>
          <w:szCs w:val="24"/>
        </w:rPr>
        <w:t>3° quadrato: 32 cellule</w:t>
      </w:r>
    </w:p>
    <w:p w14:paraId="72D4C718" w14:textId="08DA3168" w:rsidR="003754B2" w:rsidRPr="0010587A" w:rsidRDefault="003754B2" w:rsidP="003754B2">
      <w:pPr>
        <w:pStyle w:val="Paragrafoelenco"/>
        <w:numPr>
          <w:ilvl w:val="0"/>
          <w:numId w:val="5"/>
        </w:numPr>
        <w:tabs>
          <w:tab w:val="left" w:pos="69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hAnsi="Times New Roman" w:cs="Times New Roman"/>
          <w:sz w:val="24"/>
          <w:szCs w:val="24"/>
        </w:rPr>
        <w:t>4° quadrato: 41 cellule</w:t>
      </w:r>
    </w:p>
    <w:p w14:paraId="67E6D77B" w14:textId="6B368AFD" w:rsidR="00B54166" w:rsidRPr="0010587A" w:rsidRDefault="00B54166" w:rsidP="00B54166">
      <w:pPr>
        <w:pStyle w:val="Paragrafoelenco"/>
        <w:tabs>
          <w:tab w:val="left" w:pos="69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03836FE6" w14:textId="77777777" w:rsidR="00B65D67" w:rsidRPr="0010587A" w:rsidRDefault="00B65D67" w:rsidP="003754B2">
      <w:pPr>
        <w:tabs>
          <w:tab w:val="left" w:pos="696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7D0F332" w14:textId="5ACAE30F" w:rsidR="003754B2" w:rsidRPr="0010587A" w:rsidRDefault="003754B2" w:rsidP="003754B2">
      <w:pPr>
        <w:tabs>
          <w:tab w:val="left" w:pos="6960"/>
        </w:tabs>
        <w:spacing w:after="40"/>
        <w:rPr>
          <w:rFonts w:ascii="Times New Roman" w:eastAsiaTheme="minorEastAsia" w:hAnsi="Times New Roman" w:cs="Times New Roman"/>
          <w:sz w:val="24"/>
          <w:szCs w:val="24"/>
        </w:rPr>
      </w:pPr>
      <w:r w:rsidRPr="00C36657">
        <w:rPr>
          <w:rFonts w:ascii="Times New Roman" w:eastAsiaTheme="minorEastAsia" w:hAnsi="Times New Roman" w:cs="Times New Roman"/>
          <w:i/>
          <w:sz w:val="24"/>
          <w:szCs w:val="24"/>
        </w:rPr>
        <w:t>Concentrazione finale</w:t>
      </w: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10587A">
        <w:rPr>
          <w:rFonts w:ascii="Times New Roman" w:hAnsi="Times New Roman" w:cs="Times New Roman"/>
          <w:sz w:val="24"/>
          <w:szCs w:val="24"/>
        </w:rPr>
        <w:t>5x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cell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</w:p>
    <w:p w14:paraId="760E7770" w14:textId="08CA60B4" w:rsidR="003754B2" w:rsidRPr="0010587A" w:rsidRDefault="003754B2" w:rsidP="003754B2">
      <w:p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C36657">
        <w:rPr>
          <w:rFonts w:ascii="Times New Roman" w:eastAsiaTheme="minorEastAsia" w:hAnsi="Times New Roman" w:cs="Times New Roman"/>
          <w:i/>
          <w:sz w:val="24"/>
          <w:szCs w:val="24"/>
        </w:rPr>
        <w:t>Volume finale</w:t>
      </w: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= 5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</w:p>
    <w:p w14:paraId="2408FF52" w14:textId="06E24748" w:rsidR="00B54166" w:rsidRPr="0010587A" w:rsidRDefault="008457E2" w:rsidP="003754B2">
      <w:p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3754B2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Ci x Vi = </w:t>
      </w:r>
      <w:proofErr w:type="spellStart"/>
      <w:r w:rsidR="003754B2" w:rsidRPr="0010587A">
        <w:rPr>
          <w:rFonts w:ascii="Times New Roman" w:eastAsiaTheme="minorEastAsia" w:hAnsi="Times New Roman" w:cs="Times New Roman"/>
          <w:sz w:val="24"/>
          <w:szCs w:val="24"/>
        </w:rPr>
        <w:t>Cf</w:t>
      </w:r>
      <w:proofErr w:type="spellEnd"/>
      <w:r w:rsidR="003754B2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proofErr w:type="spellStart"/>
      <w:r w:rsidR="003754B2" w:rsidRPr="0010587A">
        <w:rPr>
          <w:rFonts w:ascii="Times New Roman" w:eastAsiaTheme="minorEastAsia" w:hAnsi="Times New Roman" w:cs="Times New Roman"/>
          <w:sz w:val="24"/>
          <w:szCs w:val="24"/>
        </w:rPr>
        <w:t>Vf</w:t>
      </w:r>
      <w:proofErr w:type="spellEnd"/>
      <w:r w:rsidR="003754B2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31E14C2A" w14:textId="3475A9EA" w:rsidR="00C36657" w:rsidRPr="0010587A" w:rsidRDefault="008457E2" w:rsidP="008457E2">
      <w:pPr>
        <w:tabs>
          <w:tab w:val="left" w:pos="6960"/>
        </w:tabs>
        <w:spacing w:after="480"/>
        <w:rPr>
          <w:rFonts w:ascii="Times New Roman" w:eastAsiaTheme="minorEastAsia" w:hAnsi="Times New Roman" w:cs="Times New Roman"/>
          <w:sz w:val="24"/>
          <w:szCs w:val="24"/>
        </w:rPr>
      </w:pPr>
      <w:r w:rsidRPr="00C36657">
        <w:rPr>
          <w:rFonts w:ascii="Times New Roman" w:eastAsiaTheme="minorEastAsia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16437" wp14:editId="42D18EB7">
                <wp:simplePos x="0" y="0"/>
                <wp:positionH relativeFrom="column">
                  <wp:posOffset>-60132</wp:posOffset>
                </wp:positionH>
                <wp:positionV relativeFrom="paragraph">
                  <wp:posOffset>199556</wp:posOffset>
                </wp:positionV>
                <wp:extent cx="3037399" cy="771276"/>
                <wp:effectExtent l="0" t="0" r="10795" b="1016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399" cy="77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5D99CD" w14:textId="77777777" w:rsidR="00291AD4" w:rsidRPr="00791636" w:rsidRDefault="00291AD4" w:rsidP="002D1639">
                            <w:pPr>
                              <w:tabs>
                                <w:tab w:val="left" w:pos="6960"/>
                              </w:tabs>
                              <w:spacing w:after="120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Vi = </w:t>
                            </w:r>
                            <w:r w:rsidRPr="00791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5x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</w:rPr>
                                        <m:t>cell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</w:rPr>
                                        <m:t>mL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 xml:space="preserve"> x 5 mL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32"/>
                                      <w:szCs w:val="32"/>
                                    </w:rPr>
                                    <m:t xml:space="preserve">24,7 x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</w:rPr>
                                        <m:t>cell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32"/>
                                          <w:szCs w:val="32"/>
                                        </w:rPr>
                                        <m:t>mL</m:t>
                                      </m:r>
                                    </m:den>
                                  </m:f>
                                </m:den>
                              </m:f>
                            </m:oMath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= 1,01 </w:t>
                            </w:r>
                            <w:proofErr w:type="spellStart"/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mL</w:t>
                            </w:r>
                            <w:proofErr w:type="spellEnd"/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1 </w:t>
                            </w:r>
                            <w:proofErr w:type="spellStart"/>
                            <w:r w:rsidRPr="0079163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mL</w:t>
                            </w:r>
                            <w:proofErr w:type="spellEnd"/>
                          </w:p>
                          <w:p w14:paraId="79E21148" w14:textId="77777777" w:rsidR="00291AD4" w:rsidRDefault="00291A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16437" id="Casella di testo 4" o:spid="_x0000_s1028" type="#_x0000_t202" style="position:absolute;margin-left:-4.75pt;margin-top:15.7pt;width:239.1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" fillcolor="white [3201]" strokecolor="white [3212]" strokeweight=".5pt">
                <v:textbox>
                  <w:txbxContent>
                    <w:p w14:paraId="385D99CD" w14:textId="77777777" w:rsidR="002D1639" w:rsidRPr="00791636" w:rsidRDefault="002D1639" w:rsidP="002D1639">
                      <w:pPr>
                        <w:tabs>
                          <w:tab w:val="left" w:pos="6960"/>
                        </w:tabs>
                        <w:spacing w:after="12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Vi = </w:t>
                      </w:r>
                      <w:r w:rsidRPr="007916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5x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cell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mL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 xml:space="preserve"> x 5 mL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 xml:space="preserve">24,7 x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cell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mL</m:t>
                                </m:r>
                              </m:den>
                            </m:f>
                          </m:den>
                        </m:f>
                      </m:oMath>
                      <w:r w:rsidRPr="00791636">
                        <w:rPr>
                          <w:rFonts w:ascii="Times New Roman" w:eastAsiaTheme="minorEastAsia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= 1,01 </w:t>
                      </w:r>
                      <w:proofErr w:type="spellStart"/>
                      <w:r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mL</w:t>
                      </w:r>
                      <w:proofErr w:type="spellEnd"/>
                      <w:r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1 </w:t>
                      </w:r>
                      <w:proofErr w:type="spellStart"/>
                      <w:r w:rsidRPr="0079163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mL</w:t>
                      </w:r>
                      <w:proofErr w:type="spellEnd"/>
                    </w:p>
                    <w:p w14:paraId="79E21148" w14:textId="77777777" w:rsidR="002D1639" w:rsidRDefault="002D1639"/>
                  </w:txbxContent>
                </v:textbox>
              </v:shape>
            </w:pict>
          </mc:Fallback>
        </mc:AlternateContent>
      </w:r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24,7 x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>cell</w:t>
      </w:r>
      <w:proofErr w:type="spellEnd"/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x Vi = </w:t>
      </w:r>
      <w:r w:rsidR="00B54166" w:rsidRPr="0010587A">
        <w:rPr>
          <w:rFonts w:ascii="Times New Roman" w:hAnsi="Times New Roman" w:cs="Times New Roman"/>
          <w:sz w:val="24"/>
          <w:szCs w:val="24"/>
        </w:rPr>
        <w:t>5x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>cell</w:t>
      </w:r>
      <w:proofErr w:type="spellEnd"/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x 5 </w:t>
      </w:r>
      <w:proofErr w:type="spellStart"/>
      <w:r w:rsidR="00B54166"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</w:p>
    <w:p w14:paraId="0A294676" w14:textId="3CBD9CD2" w:rsidR="008457E2" w:rsidRDefault="008457E2" w:rsidP="00B54166">
      <w:pPr>
        <w:tabs>
          <w:tab w:val="left" w:pos="6960"/>
        </w:tabs>
        <w:spacing w:after="12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35AE4B19" w14:textId="77777777" w:rsidR="008457E2" w:rsidRDefault="008457E2" w:rsidP="008457E2">
      <w:pPr>
        <w:tabs>
          <w:tab w:val="left" w:pos="6960"/>
        </w:tabs>
        <w:spacing w:after="12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0DAE2678" w14:textId="6C80E146" w:rsidR="002D1639" w:rsidRPr="0010587A" w:rsidRDefault="002D1639" w:rsidP="00B54166">
      <w:p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C36657">
        <w:rPr>
          <w:rFonts w:ascii="Times New Roman" w:eastAsiaTheme="minorEastAsia" w:hAnsi="Times New Roman" w:cs="Times New Roman"/>
          <w:i/>
          <w:sz w:val="24"/>
          <w:szCs w:val="24"/>
        </w:rPr>
        <w:t>Cellule in sospensione finali</w:t>
      </w: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10587A">
        <w:rPr>
          <w:rFonts w:ascii="Times New Roman" w:hAnsi="Times New Roman" w:cs="Times New Roman"/>
          <w:sz w:val="24"/>
          <w:szCs w:val="24"/>
        </w:rPr>
        <w:t>5x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cell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x 5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10587A">
        <w:rPr>
          <w:rFonts w:ascii="Times New Roman" w:hAnsi="Times New Roman" w:cs="Times New Roman"/>
          <w:sz w:val="24"/>
          <w:szCs w:val="24"/>
        </w:rPr>
        <w:t>25x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cell</w:t>
      </w:r>
      <w:proofErr w:type="spellEnd"/>
    </w:p>
    <w:p w14:paraId="052811EE" w14:textId="77777777" w:rsidR="001F78AD" w:rsidRDefault="002D1639" w:rsidP="001F78AD">
      <w:pPr>
        <w:tabs>
          <w:tab w:val="left" w:pos="696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5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(1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H1299 + 4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RPMI)</w:t>
      </w:r>
    </w:p>
    <w:p w14:paraId="762C65F9" w14:textId="6BC87B1E" w:rsidR="002D1639" w:rsidRPr="0010587A" w:rsidRDefault="002D1639" w:rsidP="001F78AD">
      <w:pPr>
        <w:tabs>
          <w:tab w:val="left" w:pos="696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Discussione</w:t>
      </w:r>
    </w:p>
    <w:p w14:paraId="0235C070" w14:textId="3AF23D13" w:rsidR="00662237" w:rsidRDefault="00B96D13" w:rsidP="00662237">
      <w:pPr>
        <w:pStyle w:val="Paragrafoelenco"/>
        <w:numPr>
          <w:ilvl w:val="0"/>
          <w:numId w:val="5"/>
        </w:numPr>
        <w:tabs>
          <w:tab w:val="left" w:pos="696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Si sono utilizzate colture di cellule epiteliali in adesione</w:t>
      </w:r>
      <w:r w:rsidR="00B65D6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10587A">
        <w:rPr>
          <w:rFonts w:ascii="Times New Roman" w:eastAsiaTheme="minorEastAsia" w:hAnsi="Times New Roman" w:cs="Times New Roman"/>
          <w:sz w:val="24"/>
          <w:szCs w:val="24"/>
        </w:rPr>
        <w:t>attecchite a un substrato</w:t>
      </w:r>
      <w:r w:rsidR="00B65D67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perciò si utilizza la tripsina/EDTA per scindere legami tra le cellule e tra le cellule e il substrato.</w:t>
      </w:r>
      <w:r w:rsidR="00662237">
        <w:rPr>
          <w:rFonts w:ascii="Times New Roman" w:eastAsiaTheme="minorEastAsia" w:hAnsi="Times New Roman" w:cs="Times New Roman"/>
          <w:sz w:val="24"/>
          <w:szCs w:val="24"/>
        </w:rPr>
        <w:t xml:space="preserve"> Nell’eventuale presenza di </w:t>
      </w:r>
      <w:r w:rsidR="006529BF" w:rsidRPr="0010587A">
        <w:rPr>
          <w:rFonts w:ascii="Times New Roman" w:eastAsiaTheme="minorEastAsia" w:hAnsi="Times New Roman" w:cs="Times New Roman"/>
          <w:sz w:val="24"/>
          <w:szCs w:val="24"/>
        </w:rPr>
        <w:t>gruppetti di cellule (come è avvenuto nel nostro caso il laboratorio) fare agire ulteriormente la tripsina.</w:t>
      </w: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Attenzione però a non esporre per lungo tempo la coltura alla tripsina, questa porterebbe a morte cellulare causata dalla degradazione delle proteine delle membrane.</w:t>
      </w:r>
    </w:p>
    <w:p w14:paraId="16B0BA8C" w14:textId="77777777" w:rsidR="00662237" w:rsidRPr="00662237" w:rsidRDefault="00662237" w:rsidP="00662237">
      <w:pPr>
        <w:pStyle w:val="Paragrafoelenco"/>
        <w:tabs>
          <w:tab w:val="left" w:pos="696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04810E8" w14:textId="283E8141" w:rsidR="00B96D13" w:rsidRPr="00E145DF" w:rsidRDefault="00B96D13" w:rsidP="00E145DF">
      <w:pPr>
        <w:pStyle w:val="Paragrafoelenco"/>
        <w:numPr>
          <w:ilvl w:val="0"/>
          <w:numId w:val="5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Per quantificare il grado di confluenza bisogna valutare la concentrazione di cellule presenti e la concentrazione che si otterrebbe se tutte queste raddoppiassero.</w:t>
      </w:r>
      <w:r w:rsidR="006529BF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Spesso quando si raggiunge un’alta confluenza, le cellule si dispongono </w:t>
      </w:r>
      <w:r w:rsidR="00825BA6" w:rsidRPr="0010587A">
        <w:rPr>
          <w:rFonts w:ascii="Times New Roman" w:eastAsiaTheme="minorEastAsia" w:hAnsi="Times New Roman" w:cs="Times New Roman"/>
          <w:sz w:val="24"/>
          <w:szCs w:val="24"/>
        </w:rPr>
        <w:t>in colonie</w:t>
      </w:r>
      <w:r w:rsidR="00E145D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529BF" w:rsidRPr="0010587A">
        <w:rPr>
          <w:rFonts w:ascii="Times New Roman" w:eastAsiaTheme="minorEastAsia" w:hAnsi="Times New Roman" w:cs="Times New Roman"/>
          <w:sz w:val="24"/>
          <w:szCs w:val="24"/>
        </w:rPr>
        <w:t>sono molto attaccate tra loro</w:t>
      </w:r>
      <w:r w:rsidR="00E145D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6529BF" w:rsidRPr="0010587A">
        <w:rPr>
          <w:rFonts w:ascii="Times New Roman" w:eastAsiaTheme="minorEastAsia" w:hAnsi="Times New Roman" w:cs="Times New Roman"/>
          <w:sz w:val="24"/>
          <w:szCs w:val="24"/>
        </w:rPr>
        <w:t>si vede molto bene il contatto tra le giunzioni</w:t>
      </w:r>
      <w:r w:rsidR="00E145D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751B86" w:rsidRPr="00E145DF">
        <w:rPr>
          <w:rFonts w:ascii="Times New Roman" w:eastAsiaTheme="minorEastAsia" w:hAnsi="Times New Roman" w:cs="Times New Roman"/>
          <w:sz w:val="24"/>
          <w:szCs w:val="24"/>
        </w:rPr>
        <w:t>e non si replicano più</w:t>
      </w:r>
      <w:r w:rsidR="00B65D67" w:rsidRPr="00E145D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51B86" w:rsidRPr="00E145DF">
        <w:rPr>
          <w:rFonts w:ascii="Times New Roman" w:eastAsiaTheme="minorEastAsia" w:hAnsi="Times New Roman" w:cs="Times New Roman"/>
          <w:sz w:val="24"/>
          <w:szCs w:val="24"/>
        </w:rPr>
        <w:t xml:space="preserve"> Per questo, un altro fattore per valutare il grado di confluenza è osservare la grandezza</w:t>
      </w:r>
      <w:r w:rsidR="00825BA6" w:rsidRPr="00E145DF">
        <w:rPr>
          <w:rFonts w:ascii="Times New Roman" w:eastAsiaTheme="minorEastAsia" w:hAnsi="Times New Roman" w:cs="Times New Roman"/>
          <w:sz w:val="24"/>
          <w:szCs w:val="24"/>
        </w:rPr>
        <w:t xml:space="preserve"> e l’estensione</w:t>
      </w:r>
      <w:r w:rsidR="00751B86" w:rsidRPr="00E145DF">
        <w:rPr>
          <w:rFonts w:ascii="Times New Roman" w:eastAsiaTheme="minorEastAsia" w:hAnsi="Times New Roman" w:cs="Times New Roman"/>
          <w:sz w:val="24"/>
          <w:szCs w:val="24"/>
        </w:rPr>
        <w:t xml:space="preserve"> d</w:t>
      </w:r>
      <w:r w:rsidR="00825BA6" w:rsidRPr="00E145DF">
        <w:rPr>
          <w:rFonts w:ascii="Times New Roman" w:eastAsiaTheme="minorEastAsia" w:hAnsi="Times New Roman" w:cs="Times New Roman"/>
          <w:sz w:val="24"/>
          <w:szCs w:val="24"/>
        </w:rPr>
        <w:t>elle colonie</w:t>
      </w:r>
      <w:r w:rsidR="00751B86" w:rsidRPr="00E145D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4C061B" w14:textId="14F156AB" w:rsidR="00751B86" w:rsidRDefault="00751B86" w:rsidP="00751B86">
      <w:pPr>
        <w:pStyle w:val="Paragrafoelenco"/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La coltura sulla quale si è fatto il passaggio in laboratorio si è stabilito avere un’alta confluenza.</w:t>
      </w:r>
    </w:p>
    <w:p w14:paraId="09968E61" w14:textId="77777777" w:rsidR="00662237" w:rsidRPr="0010587A" w:rsidRDefault="00662237" w:rsidP="00751B86">
      <w:pPr>
        <w:pStyle w:val="Paragrafoelenco"/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1CB16544" w14:textId="2EAAB66C" w:rsidR="00825BA6" w:rsidRPr="0010587A" w:rsidRDefault="00751B86" w:rsidP="00825BA6">
      <w:pPr>
        <w:pStyle w:val="Paragrafoelenco"/>
        <w:numPr>
          <w:ilvl w:val="0"/>
          <w:numId w:val="5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Le caratteristiche d</w:t>
      </w:r>
      <w:r w:rsidR="00825BA6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Pr="0010587A">
        <w:rPr>
          <w:rFonts w:ascii="Times New Roman" w:eastAsiaTheme="minorEastAsia" w:hAnsi="Times New Roman" w:cs="Times New Roman"/>
          <w:sz w:val="24"/>
          <w:szCs w:val="24"/>
        </w:rPr>
        <w:t>cellule epiteliali (H1299) osservate al microscopio ottico</w:t>
      </w:r>
      <w:r w:rsidR="003651F8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rovesciato (obiettivo alla base del recipiente e luce arriva da sopra)</w:t>
      </w: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 sono le seguenti</w:t>
      </w:r>
      <w:r w:rsidR="00825BA6" w:rsidRPr="0010587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1F02BA00" w14:textId="12B8F77A" w:rsidR="00751B86" w:rsidRPr="0010587A" w:rsidRDefault="00751B86" w:rsidP="00751B86">
      <w:pPr>
        <w:pStyle w:val="Paragrafoelenco"/>
        <w:numPr>
          <w:ilvl w:val="0"/>
          <w:numId w:val="7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Cellule poligonali</w:t>
      </w:r>
      <w:r w:rsidR="00825BA6" w:rsidRPr="0010587A">
        <w:rPr>
          <w:rFonts w:ascii="Times New Roman" w:eastAsiaTheme="minorEastAsia" w:hAnsi="Times New Roman" w:cs="Times New Roman"/>
          <w:sz w:val="24"/>
          <w:szCs w:val="24"/>
        </w:rPr>
        <w:t>/tondeggianti</w:t>
      </w:r>
    </w:p>
    <w:p w14:paraId="5CFAB90B" w14:textId="04E0DD4A" w:rsidR="00825BA6" w:rsidRPr="0010587A" w:rsidRDefault="00825BA6" w:rsidP="00751B86">
      <w:pPr>
        <w:pStyle w:val="Paragrafoelenco"/>
        <w:numPr>
          <w:ilvl w:val="0"/>
          <w:numId w:val="7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Cellule piccole </w:t>
      </w:r>
    </w:p>
    <w:p w14:paraId="1FB7C5EC" w14:textId="16CE82BA" w:rsidR="00825BA6" w:rsidRPr="0010587A" w:rsidRDefault="00825BA6" w:rsidP="00751B86">
      <w:pPr>
        <w:pStyle w:val="Paragrafoelenco"/>
        <w:numPr>
          <w:ilvl w:val="0"/>
          <w:numId w:val="7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Crescita in adesione</w:t>
      </w:r>
    </w:p>
    <w:p w14:paraId="0B79C6C1" w14:textId="367ADFE9" w:rsidR="00825BA6" w:rsidRPr="0010587A" w:rsidRDefault="00825BA6" w:rsidP="00751B86">
      <w:pPr>
        <w:pStyle w:val="Paragrafoelenco"/>
        <w:numPr>
          <w:ilvl w:val="0"/>
          <w:numId w:val="7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Formano colonie di cellule </w:t>
      </w:r>
    </w:p>
    <w:p w14:paraId="13E1A2CB" w14:textId="6BBEFD0F" w:rsidR="003651F8" w:rsidRPr="0010587A" w:rsidRDefault="00825BA6" w:rsidP="003651F8">
      <w:pPr>
        <w:pStyle w:val="Paragrafoelenco"/>
        <w:numPr>
          <w:ilvl w:val="0"/>
          <w:numId w:val="7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Hanno giunzioni </w:t>
      </w:r>
      <w:ins w:id="2" w:author="Silvano" w:date="2019-05-13T09:17:00Z">
        <w:r w:rsidR="00291AD4">
          <w:rPr>
            <w:rFonts w:ascii="Times New Roman" w:eastAsiaTheme="minorEastAsia" w:hAnsi="Times New Roman" w:cs="Times New Roman"/>
            <w:sz w:val="24"/>
            <w:szCs w:val="24"/>
          </w:rPr>
          <w:t xml:space="preserve">intercellulari </w:t>
        </w:r>
      </w:ins>
      <w:del w:id="3" w:author="Silvano" w:date="2019-05-13T09:17:00Z">
        <w:r w:rsidRPr="0010587A" w:rsidDel="00291AD4">
          <w:rPr>
            <w:rFonts w:ascii="Times New Roman" w:eastAsiaTheme="minorEastAsia" w:hAnsi="Times New Roman" w:cs="Times New Roman"/>
            <w:sz w:val="24"/>
            <w:szCs w:val="24"/>
          </w:rPr>
          <w:delText xml:space="preserve">di adesione </w:delText>
        </w:r>
      </w:del>
      <w:r w:rsidRPr="0010587A">
        <w:rPr>
          <w:rFonts w:ascii="Times New Roman" w:eastAsiaTheme="minorEastAsia" w:hAnsi="Times New Roman" w:cs="Times New Roman"/>
          <w:sz w:val="24"/>
          <w:szCs w:val="24"/>
        </w:rPr>
        <w:t>(difficili da staccare: serve più tempo di esposizione alla tripsina)</w:t>
      </w:r>
      <w:ins w:id="4" w:author="Silvano" w:date="2019-05-13T09:17:00Z">
        <w:r w:rsidR="00291AD4">
          <w:rPr>
            <w:rFonts w:ascii="Times New Roman" w:eastAsiaTheme="minorEastAsia" w:hAnsi="Times New Roman" w:cs="Times New Roman"/>
            <w:sz w:val="24"/>
            <w:szCs w:val="24"/>
          </w:rPr>
          <w:t xml:space="preserve"> oltre che adesioni focali</w:t>
        </w:r>
      </w:ins>
    </w:p>
    <w:p w14:paraId="58F80ED9" w14:textId="6708CA9A" w:rsidR="003651F8" w:rsidRPr="0010587A" w:rsidRDefault="003651F8" w:rsidP="003651F8">
      <w:pPr>
        <w:pStyle w:val="Paragrafoelenco"/>
        <w:numPr>
          <w:ilvl w:val="0"/>
          <w:numId w:val="7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Contorni delineati</w:t>
      </w:r>
    </w:p>
    <w:p w14:paraId="57515900" w14:textId="6CAEC3C9" w:rsidR="003651F8" w:rsidRPr="0010587A" w:rsidRDefault="003651F8" w:rsidP="003651F8">
      <w:pPr>
        <w:pStyle w:val="Paragrafoelenco"/>
        <w:numPr>
          <w:ilvl w:val="0"/>
          <w:numId w:val="7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Nucleo più chiaro del citoplasma</w:t>
      </w:r>
    </w:p>
    <w:p w14:paraId="0799E691" w14:textId="4178084F" w:rsidR="003651F8" w:rsidRPr="0010587A" w:rsidRDefault="003651F8" w:rsidP="003651F8">
      <w:pPr>
        <w:pStyle w:val="Paragrafoelenco"/>
        <w:numPr>
          <w:ilvl w:val="0"/>
          <w:numId w:val="7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Molti nucleoli più scuri dentro il nucleo</w:t>
      </w:r>
    </w:p>
    <w:p w14:paraId="34E38DF9" w14:textId="6FE0D1D0" w:rsidR="003651F8" w:rsidRDefault="003651F8" w:rsidP="003651F8">
      <w:pPr>
        <w:pStyle w:val="Paragrafoelenco"/>
        <w:numPr>
          <w:ilvl w:val="0"/>
          <w:numId w:val="7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Estroflessioni membranose</w:t>
      </w:r>
    </w:p>
    <w:p w14:paraId="1EDE09B5" w14:textId="77777777" w:rsidR="00662237" w:rsidRPr="0010587A" w:rsidRDefault="00662237" w:rsidP="00662237">
      <w:pPr>
        <w:pStyle w:val="Paragrafoelenco"/>
        <w:tabs>
          <w:tab w:val="left" w:pos="6960"/>
        </w:tabs>
        <w:spacing w:after="120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5F859908" w14:textId="47272305" w:rsidR="003754B2" w:rsidRDefault="003651F8" w:rsidP="003651F8">
      <w:pPr>
        <w:pStyle w:val="Paragrafoelenco"/>
        <w:numPr>
          <w:ilvl w:val="0"/>
          <w:numId w:val="5"/>
        </w:numPr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Utilizzato terreno completo RPMI (50 </w:t>
      </w:r>
      <w:proofErr w:type="spellStart"/>
      <w:r w:rsidRPr="0010587A">
        <w:rPr>
          <w:rFonts w:ascii="Times New Roman" w:eastAsiaTheme="minorEastAsia" w:hAnsi="Times New Roman" w:cs="Times New Roman"/>
          <w:sz w:val="24"/>
          <w:szCs w:val="24"/>
        </w:rPr>
        <w:t>mL</w:t>
      </w:r>
      <w:proofErr w:type="spellEnd"/>
      <w:r w:rsidRPr="0010587A">
        <w:rPr>
          <w:rFonts w:ascii="Times New Roman" w:eastAsiaTheme="minorEastAsia" w:hAnsi="Times New Roman" w:cs="Times New Roman"/>
          <w:sz w:val="24"/>
          <w:szCs w:val="24"/>
        </w:rPr>
        <w:t>) colorazione rosa. Costituito: 10% v/v siero (contiene FCS); 1% v/v antibiotici (Penicillina e Streptomicina).</w:t>
      </w:r>
    </w:p>
    <w:p w14:paraId="43774E7C" w14:textId="77777777" w:rsidR="00662237" w:rsidRPr="0010587A" w:rsidRDefault="00662237" w:rsidP="00662237">
      <w:pPr>
        <w:pStyle w:val="Paragrafoelenco"/>
        <w:tabs>
          <w:tab w:val="left" w:pos="696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3E940E25" w14:textId="2697CF63" w:rsidR="00662237" w:rsidRPr="00662237" w:rsidRDefault="003651F8" w:rsidP="00662237">
      <w:pPr>
        <w:pStyle w:val="Paragrafoelenco"/>
        <w:numPr>
          <w:ilvl w:val="0"/>
          <w:numId w:val="5"/>
        </w:numPr>
        <w:tabs>
          <w:tab w:val="left" w:pos="696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 xml:space="preserve">Quando vado a lavare via il terreno con PBS, lo </w:t>
      </w:r>
      <w:ins w:id="5" w:author="Silvano" w:date="2019-05-13T09:18:00Z">
        <w:r w:rsidR="00291AD4">
          <w:rPr>
            <w:rFonts w:ascii="Times New Roman" w:eastAsiaTheme="minorEastAsia" w:hAnsi="Times New Roman" w:cs="Times New Roman"/>
            <w:sz w:val="24"/>
            <w:szCs w:val="24"/>
          </w:rPr>
          <w:t xml:space="preserve">deposito </w:t>
        </w:r>
      </w:ins>
      <w:del w:id="6" w:author="Silvano" w:date="2019-05-13T09:18:00Z">
        <w:r w:rsidRPr="0010587A" w:rsidDel="00291AD4">
          <w:rPr>
            <w:rFonts w:ascii="Times New Roman" w:eastAsiaTheme="minorEastAsia" w:hAnsi="Times New Roman" w:cs="Times New Roman"/>
            <w:sz w:val="24"/>
            <w:szCs w:val="24"/>
          </w:rPr>
          <w:delText>inietto</w:delText>
        </w:r>
        <w:r w:rsidR="00061BAF" w:rsidRPr="0010587A" w:rsidDel="00291AD4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</w:del>
      <w:r w:rsidR="00061BAF" w:rsidRPr="0010587A">
        <w:rPr>
          <w:rFonts w:ascii="Times New Roman" w:eastAsiaTheme="minorEastAsia" w:hAnsi="Times New Roman" w:cs="Times New Roman"/>
          <w:sz w:val="24"/>
          <w:szCs w:val="24"/>
        </w:rPr>
        <w:t xml:space="preserve">alla base del recipiente, non da sopra sennò con la pressione rischio di staccare le cellule. Mentre </w:t>
      </w:r>
      <w:ins w:id="7" w:author="Silvano" w:date="2019-05-13T09:18:00Z">
        <w:r w:rsidR="00291AD4">
          <w:rPr>
            <w:rFonts w:ascii="Times New Roman" w:eastAsiaTheme="minorEastAsia" w:hAnsi="Times New Roman" w:cs="Times New Roman"/>
            <w:sz w:val="24"/>
            <w:szCs w:val="24"/>
          </w:rPr>
          <w:t xml:space="preserve">deposito </w:t>
        </w:r>
      </w:ins>
      <w:del w:id="8" w:author="Silvano" w:date="2019-05-13T09:18:00Z">
        <w:r w:rsidR="00061BAF" w:rsidRPr="0010587A" w:rsidDel="00291AD4">
          <w:rPr>
            <w:rFonts w:ascii="Times New Roman" w:eastAsiaTheme="minorEastAsia" w:hAnsi="Times New Roman" w:cs="Times New Roman"/>
            <w:sz w:val="24"/>
            <w:szCs w:val="24"/>
          </w:rPr>
          <w:delText xml:space="preserve">inietto </w:delText>
        </w:r>
      </w:del>
      <w:r w:rsidR="00061BAF" w:rsidRPr="0010587A">
        <w:rPr>
          <w:rFonts w:ascii="Times New Roman" w:eastAsiaTheme="minorEastAsia" w:hAnsi="Times New Roman" w:cs="Times New Roman"/>
          <w:sz w:val="24"/>
          <w:szCs w:val="24"/>
        </w:rPr>
        <w:t>tripsina/EDTA sopra la coltura cellulare perché questo mi aiuta nel mio intento di staccare le cellule.</w:t>
      </w:r>
    </w:p>
    <w:p w14:paraId="1A3356C2" w14:textId="77777777" w:rsidR="00662237" w:rsidRPr="00662237" w:rsidRDefault="00662237" w:rsidP="00662237">
      <w:pPr>
        <w:pStyle w:val="Paragrafoelenco"/>
        <w:tabs>
          <w:tab w:val="left" w:pos="696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D67C3D3" w14:textId="7D6644C8" w:rsidR="00061BAF" w:rsidRDefault="00061BAF" w:rsidP="00061BAF">
      <w:pPr>
        <w:pStyle w:val="Paragrafoelenco"/>
        <w:numPr>
          <w:ilvl w:val="0"/>
          <w:numId w:val="5"/>
        </w:numPr>
        <w:tabs>
          <w:tab w:val="left" w:pos="6960"/>
        </w:tabs>
        <w:spacing w:after="40"/>
        <w:rPr>
          <w:ins w:id="9" w:author="Silvano" w:date="2019-05-13T09:26:00Z"/>
          <w:rFonts w:ascii="Times New Roman" w:hAnsi="Times New Roman" w:cs="Times New Roman"/>
          <w:sz w:val="24"/>
          <w:szCs w:val="24"/>
        </w:rPr>
      </w:pPr>
      <w:r w:rsidRPr="0010587A">
        <w:rPr>
          <w:rFonts w:ascii="Times New Roman" w:eastAsiaTheme="minorEastAsia" w:hAnsi="Times New Roman" w:cs="Times New Roman"/>
          <w:sz w:val="24"/>
          <w:szCs w:val="24"/>
        </w:rPr>
        <w:t>La diversità tra il numero di cellule risultanti dalla conta nei quattro quadrati costituenti l’emocitometro</w:t>
      </w:r>
      <w:r w:rsidR="001058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587A">
        <w:rPr>
          <w:rFonts w:ascii="Times New Roman" w:hAnsi="Times New Roman" w:cs="Times New Roman"/>
          <w:sz w:val="24"/>
          <w:szCs w:val="24"/>
        </w:rPr>
        <w:t xml:space="preserve">può essere dovuta al fatto che la pipetta non era perfettamente dritta quando si </w:t>
      </w:r>
      <w:r w:rsidR="0078044D" w:rsidRPr="0010587A">
        <w:rPr>
          <w:rFonts w:ascii="Times New Roman" w:hAnsi="Times New Roman" w:cs="Times New Roman"/>
          <w:sz w:val="24"/>
          <w:szCs w:val="24"/>
        </w:rPr>
        <w:t>sono versati i 20 µL nella camera di conta.</w:t>
      </w:r>
    </w:p>
    <w:p w14:paraId="4E395F3A" w14:textId="77777777" w:rsidR="00FB5EFC" w:rsidRPr="00FB5EFC" w:rsidRDefault="00FB5EFC" w:rsidP="00FB5EFC">
      <w:pPr>
        <w:tabs>
          <w:tab w:val="left" w:pos="6960"/>
        </w:tabs>
        <w:spacing w:after="40"/>
        <w:rPr>
          <w:ins w:id="10" w:author="Silvano" w:date="2019-05-13T09:26:00Z"/>
          <w:rFonts w:ascii="Times New Roman" w:hAnsi="Times New Roman" w:cs="Times New Roman"/>
          <w:sz w:val="24"/>
          <w:szCs w:val="24"/>
        </w:rPr>
      </w:pPr>
    </w:p>
    <w:p w14:paraId="2886961B" w14:textId="1FDA5A59" w:rsidR="00FB5EFC" w:rsidRPr="00FB5EFC" w:rsidRDefault="00FB5EFC" w:rsidP="00FB5EFC">
      <w:pPr>
        <w:tabs>
          <w:tab w:val="left" w:pos="6960"/>
        </w:tabs>
        <w:spacing w:after="40"/>
        <w:ind w:left="360"/>
        <w:rPr>
          <w:rFonts w:ascii="Times New Roman" w:hAnsi="Times New Roman" w:cs="Times New Roman"/>
          <w:sz w:val="24"/>
          <w:szCs w:val="24"/>
        </w:rPr>
      </w:pPr>
      <w:bookmarkStart w:id="11" w:name="_GoBack"/>
      <w:ins w:id="12" w:author="Silvano" w:date="2019-05-13T09:26:00Z">
        <w:r w:rsidRPr="00FB5EFC">
          <w:rPr>
            <w:rFonts w:ascii="Times New Roman" w:hAnsi="Times New Roman" w:cs="Times New Roman"/>
            <w:sz w:val="24"/>
            <w:szCs w:val="24"/>
          </w:rPr>
          <w:t>Commento:</w:t>
        </w:r>
      </w:ins>
    </w:p>
    <w:p w14:paraId="40A23681" w14:textId="77777777" w:rsidR="00291AD4" w:rsidRPr="00FB5EFC" w:rsidRDefault="00291AD4" w:rsidP="00FB5EFC">
      <w:pPr>
        <w:spacing w:line="360" w:lineRule="auto"/>
        <w:ind w:left="360"/>
        <w:jc w:val="both"/>
        <w:rPr>
          <w:ins w:id="13" w:author="Silvano" w:date="2019-05-13T09:13:00Z"/>
          <w:rFonts w:ascii="Times New Roman" w:eastAsia="ＭＳ 明朝" w:hAnsi="Times New Roman" w:cs="Times New Roman"/>
          <w:sz w:val="24"/>
          <w:szCs w:val="24"/>
        </w:rPr>
      </w:pPr>
      <w:ins w:id="14" w:author="Silvano" w:date="2019-05-13T09:13:00Z">
        <w:r w:rsidRPr="00FB5EFC">
          <w:rPr>
            <w:rFonts w:ascii="Times New Roman" w:eastAsia="ＭＳ 明朝" w:hAnsi="Times New Roman" w:cs="Times New Roman"/>
            <w:sz w:val="24"/>
            <w:szCs w:val="24"/>
          </w:rPr>
          <w:t>1) Procedimento descritto in maniera molto chiara</w:t>
        </w:r>
        <w:r w:rsidRPr="00FB5EFC">
          <w:rPr>
            <w:rFonts w:ascii="Times New Roman" w:eastAsia="ＭＳ 明朝" w:hAnsi="Times New Roman"/>
            <w:sz w:val="24"/>
            <w:szCs w:val="24"/>
          </w:rPr>
          <w:t xml:space="preserve"> e meticolosa</w:t>
        </w:r>
        <w:r w:rsidRPr="00FB5EFC">
          <w:rPr>
            <w:rFonts w:ascii="Times New Roman" w:eastAsia="ＭＳ 明朝" w:hAnsi="Times New Roman" w:cs="Times New Roman"/>
            <w:sz w:val="24"/>
            <w:szCs w:val="24"/>
          </w:rPr>
          <w:t xml:space="preserve"> e con un buon flusso logico;</w:t>
        </w:r>
      </w:ins>
    </w:p>
    <w:p w14:paraId="2A11DA7E" w14:textId="004CAEA1" w:rsidR="00291AD4" w:rsidRPr="00FB5EFC" w:rsidRDefault="00291AD4" w:rsidP="00FB5EFC">
      <w:pPr>
        <w:spacing w:line="360" w:lineRule="auto"/>
        <w:ind w:left="360"/>
        <w:jc w:val="both"/>
        <w:rPr>
          <w:ins w:id="15" w:author="Silvano" w:date="2019-05-13T09:26:00Z"/>
          <w:rFonts w:ascii="Times New Roman" w:eastAsia="ＭＳ 明朝" w:hAnsi="Times New Roman" w:cs="Times New Roman"/>
          <w:sz w:val="24"/>
          <w:szCs w:val="24"/>
        </w:rPr>
      </w:pPr>
      <w:ins w:id="16" w:author="Silvano" w:date="2019-05-13T09:13:00Z">
        <w:r w:rsidRPr="00FB5EFC">
          <w:rPr>
            <w:rFonts w:ascii="Times New Roman" w:eastAsia="ＭＳ 明朝" w:hAnsi="Times New Roman"/>
            <w:sz w:val="24"/>
            <w:szCs w:val="24"/>
          </w:rPr>
          <w:t>2</w:t>
        </w:r>
        <w:r w:rsidRPr="00FB5EFC">
          <w:rPr>
            <w:rFonts w:ascii="Times New Roman" w:eastAsia="ＭＳ 明朝" w:hAnsi="Times New Roman" w:cs="Times New Roman"/>
            <w:sz w:val="24"/>
            <w:szCs w:val="24"/>
          </w:rPr>
          <w:t xml:space="preserve">) </w:t>
        </w:r>
        <w:r w:rsidRPr="00FB5EFC">
          <w:rPr>
            <w:rFonts w:ascii="Times New Roman" w:eastAsia="ＭＳ 明朝" w:hAnsi="Times New Roman"/>
            <w:sz w:val="24"/>
            <w:szCs w:val="24"/>
          </w:rPr>
          <w:t>Mancano i dettagli tecnici</w:t>
        </w:r>
        <w:r w:rsidRPr="00FB5EFC">
          <w:rPr>
            <w:rFonts w:ascii="Times New Roman" w:eastAsia="ＭＳ 明朝" w:hAnsi="Times New Roman" w:cs="Times New Roman"/>
            <w:sz w:val="24"/>
            <w:szCs w:val="24"/>
          </w:rPr>
          <w:t xml:space="preserve"> degli ingrandimenti del microscopio usati, ovvero che l’ingrandimento totale è di 40X per l’osservazione della confluenza e 100-200X per </w:t>
        </w:r>
        <w:r w:rsidRPr="00FB5EFC">
          <w:rPr>
            <w:rFonts w:ascii="Times New Roman" w:eastAsia="ＭＳ 明朝" w:hAnsi="Times New Roman" w:cs="Times New Roman"/>
            <w:sz w:val="24"/>
            <w:szCs w:val="24"/>
          </w:rPr>
          <w:lastRenderedPageBreak/>
          <w:t>l’osservazione di strutture particolari come il nucleo etc. (ovvero l’ingrandimento totale è dato dal 10X negli oculari, e 4X-10X e 20X degl</w:t>
        </w:r>
        <w:r w:rsidR="00FB5EFC" w:rsidRPr="00FB5EFC">
          <w:rPr>
            <w:rFonts w:ascii="Times New Roman" w:eastAsia="ＭＳ 明朝" w:hAnsi="Times New Roman" w:cs="Times New Roman"/>
            <w:sz w:val="24"/>
            <w:szCs w:val="24"/>
          </w:rPr>
          <w:t>i obiettivi posti sul revolver);</w:t>
        </w:r>
        <w:r w:rsidRPr="00FB5EFC">
          <w:rPr>
            <w:rFonts w:ascii="Times New Roman" w:eastAsia="ＭＳ 明朝" w:hAnsi="Times New Roman" w:cs="Times New Roman"/>
            <w:sz w:val="24"/>
            <w:szCs w:val="24"/>
          </w:rPr>
          <w:t xml:space="preserve"> </w:t>
        </w:r>
      </w:ins>
    </w:p>
    <w:p w14:paraId="16C8B990" w14:textId="2A486CAF" w:rsidR="00FB5EFC" w:rsidRPr="00FB5EFC" w:rsidRDefault="00FB5EFC" w:rsidP="00FB5EFC">
      <w:pPr>
        <w:spacing w:line="360" w:lineRule="auto"/>
        <w:ind w:left="360"/>
        <w:jc w:val="both"/>
        <w:rPr>
          <w:ins w:id="17" w:author="Silvano" w:date="2019-05-13T09:13:00Z"/>
          <w:rFonts w:ascii="Times New Roman" w:eastAsia="ＭＳ 明朝" w:hAnsi="Times New Roman" w:cs="Times New Roman"/>
          <w:sz w:val="24"/>
          <w:szCs w:val="24"/>
        </w:rPr>
      </w:pPr>
      <w:ins w:id="18" w:author="Silvano" w:date="2019-05-13T09:26:00Z">
        <w:r w:rsidRPr="00FB5EFC">
          <w:rPr>
            <w:rFonts w:ascii="Times New Roman" w:eastAsia="ＭＳ 明朝" w:hAnsi="Times New Roman"/>
            <w:sz w:val="24"/>
            <w:szCs w:val="24"/>
          </w:rPr>
          <w:t xml:space="preserve">3) Attenzione ai termini tecnici </w:t>
        </w:r>
      </w:ins>
      <w:ins w:id="19" w:author="Silvano" w:date="2019-05-13T09:27:00Z">
        <w:r w:rsidRPr="00FB5EFC">
          <w:rPr>
            <w:rFonts w:ascii="Times New Roman" w:eastAsia="ＭＳ 明朝" w:hAnsi="Times New Roman"/>
            <w:sz w:val="24"/>
            <w:szCs w:val="24"/>
          </w:rPr>
          <w:t>(giunzioni, adesioni etc.).</w:t>
        </w:r>
      </w:ins>
    </w:p>
    <w:bookmarkEnd w:id="11"/>
    <w:p w14:paraId="30D2CF19" w14:textId="11E4ECF2" w:rsidR="00061BAF" w:rsidRPr="00061BAF" w:rsidRDefault="00061BAF" w:rsidP="00061BAF">
      <w:pPr>
        <w:tabs>
          <w:tab w:val="left" w:pos="6960"/>
        </w:tabs>
        <w:spacing w:after="120"/>
        <w:ind w:left="360"/>
        <w:rPr>
          <w:rFonts w:eastAsiaTheme="minorEastAsia"/>
          <w:sz w:val="24"/>
          <w:szCs w:val="24"/>
        </w:rPr>
      </w:pPr>
    </w:p>
    <w:p w14:paraId="7B564D04" w14:textId="77777777" w:rsidR="00664E27" w:rsidRDefault="00664E27" w:rsidP="00664E27">
      <w:pPr>
        <w:tabs>
          <w:tab w:val="left" w:pos="6960"/>
        </w:tabs>
      </w:pPr>
    </w:p>
    <w:sectPr w:rsidR="00664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1D8"/>
    <w:multiLevelType w:val="hybridMultilevel"/>
    <w:tmpl w:val="BE681A24"/>
    <w:lvl w:ilvl="0" w:tplc="0436E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0C39"/>
    <w:multiLevelType w:val="hybridMultilevel"/>
    <w:tmpl w:val="7B3C3EBA"/>
    <w:lvl w:ilvl="0" w:tplc="1FC88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E0AFF"/>
    <w:multiLevelType w:val="hybridMultilevel"/>
    <w:tmpl w:val="18E2068A"/>
    <w:lvl w:ilvl="0" w:tplc="A8820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731"/>
    <w:multiLevelType w:val="hybridMultilevel"/>
    <w:tmpl w:val="CBFACBEC"/>
    <w:lvl w:ilvl="0" w:tplc="A8820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34CA4"/>
    <w:multiLevelType w:val="hybridMultilevel"/>
    <w:tmpl w:val="4D30B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110B6"/>
    <w:multiLevelType w:val="hybridMultilevel"/>
    <w:tmpl w:val="8AB4C3C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551483"/>
    <w:multiLevelType w:val="hybridMultilevel"/>
    <w:tmpl w:val="50729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7"/>
    <w:rsid w:val="00061BAF"/>
    <w:rsid w:val="0010587A"/>
    <w:rsid w:val="00170C59"/>
    <w:rsid w:val="001F78AD"/>
    <w:rsid w:val="0025350E"/>
    <w:rsid w:val="00291AD4"/>
    <w:rsid w:val="002D1639"/>
    <w:rsid w:val="003651F8"/>
    <w:rsid w:val="003754B2"/>
    <w:rsid w:val="006529BF"/>
    <w:rsid w:val="00662237"/>
    <w:rsid w:val="00664E27"/>
    <w:rsid w:val="006D1F0F"/>
    <w:rsid w:val="00751B86"/>
    <w:rsid w:val="00764D50"/>
    <w:rsid w:val="0078044D"/>
    <w:rsid w:val="00791636"/>
    <w:rsid w:val="007E79BD"/>
    <w:rsid w:val="00823552"/>
    <w:rsid w:val="00825BA6"/>
    <w:rsid w:val="008457E2"/>
    <w:rsid w:val="008E2115"/>
    <w:rsid w:val="009E283B"/>
    <w:rsid w:val="00B177C5"/>
    <w:rsid w:val="00B54166"/>
    <w:rsid w:val="00B65D67"/>
    <w:rsid w:val="00B96D13"/>
    <w:rsid w:val="00C36657"/>
    <w:rsid w:val="00E145DF"/>
    <w:rsid w:val="00FB5EFC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132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9BD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8E211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A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1A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9BD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8E211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A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1A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3732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procicchiani</dc:creator>
  <cp:keywords/>
  <dc:description/>
  <cp:lastModifiedBy>Silvano</cp:lastModifiedBy>
  <cp:revision>2</cp:revision>
  <dcterms:created xsi:type="dcterms:W3CDTF">2019-05-13T07:28:00Z</dcterms:created>
  <dcterms:modified xsi:type="dcterms:W3CDTF">2019-05-13T07:28:00Z</dcterms:modified>
</cp:coreProperties>
</file>