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01B94" w14:textId="77777777" w:rsidR="00B052ED" w:rsidRDefault="00B052ED" w:rsidP="00B052ED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7A619008" w14:textId="09323947" w:rsidR="00B052ED" w:rsidRDefault="00B052ED" w:rsidP="00B052ED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RELAZIONE DI LABORATORIO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Laura Palmieri 14/04/2019</w:t>
      </w:r>
    </w:p>
    <w:p w14:paraId="0BDF8583" w14:textId="77777777" w:rsidR="00B052ED" w:rsidRDefault="00B052ED" w:rsidP="00B052ED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Passaggio di cellule in coltura</w:t>
      </w:r>
      <w:r>
        <w:rPr>
          <w:rFonts w:ascii="Times New Roman" w:hAnsi="Times New Roman" w:cs="Times New Roman"/>
          <w:b/>
          <w:sz w:val="24"/>
        </w:rPr>
        <w:tab/>
      </w:r>
    </w:p>
    <w:p w14:paraId="191196C8" w14:textId="77777777" w:rsidR="00B052ED" w:rsidRDefault="00B052ED" w:rsidP="00B052ED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 scopo dell’esperimento è:</w:t>
      </w:r>
    </w:p>
    <w:p w14:paraId="52D2463B" w14:textId="2D61CB8F" w:rsidR="00B052ED" w:rsidRDefault="00B052ED" w:rsidP="00B052ED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Valutare il grado di confluenza cellulare al fine di diluire le cellule per consentirne la proliferazione e il mantenimento in coltura per lunghi periodi.</w:t>
      </w:r>
    </w:p>
    <w:p w14:paraId="67DD1B86" w14:textId="77777777" w:rsidR="00B052ED" w:rsidRDefault="00B052ED" w:rsidP="00B052ED">
      <w:pPr>
        <w:spacing w:line="276" w:lineRule="auto"/>
        <w:rPr>
          <w:rFonts w:ascii="Times New Roman" w:hAnsi="Times New Roman" w:cs="Times New Roman"/>
          <w:sz w:val="24"/>
          <w:u w:val="single"/>
        </w:rPr>
      </w:pPr>
      <w:r w:rsidRPr="007C22E2">
        <w:rPr>
          <w:rFonts w:ascii="Times New Roman" w:hAnsi="Times New Roman" w:cs="Times New Roman"/>
          <w:sz w:val="24"/>
          <w:u w:val="single"/>
        </w:rPr>
        <w:t>Procedura sperimentale</w:t>
      </w:r>
    </w:p>
    <w:p w14:paraId="2875D892" w14:textId="77777777" w:rsidR="00B052ED" w:rsidRPr="00316550" w:rsidRDefault="00B052ED" w:rsidP="00B052ED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cellule analizzate in questo esperimento sono cellule fibroblastiche umane BJ, di derivazione mesenchimale e caratterizzate da una forma allungata.</w:t>
      </w:r>
    </w:p>
    <w:p w14:paraId="33C5F066" w14:textId="03F3A3E6" w:rsidR="00B052ED" w:rsidRPr="00316550" w:rsidRDefault="00B052ED" w:rsidP="00B052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F4">
        <w:rPr>
          <w:rFonts w:ascii="Times New Roman" w:hAnsi="Times New Roman" w:cs="Times New Roman"/>
          <w:sz w:val="24"/>
          <w:szCs w:val="26"/>
        </w:rPr>
        <w:t>Per prima cosa bisogna valutare il grado di confluenza cellulare al microscopio: è buona pratica osservare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9140F4">
        <w:rPr>
          <w:rFonts w:ascii="Times New Roman" w:hAnsi="Times New Roman" w:cs="Times New Roman"/>
          <w:sz w:val="24"/>
          <w:szCs w:val="26"/>
        </w:rPr>
        <w:t xml:space="preserve">in un primo momento le cellule con un ingrandimento 4X, e solo successivamente osservarle con un ingrandimento più alto. </w:t>
      </w:r>
      <w:r>
        <w:rPr>
          <w:rFonts w:ascii="Times New Roman" w:hAnsi="Times New Roman" w:cs="Times New Roman"/>
          <w:sz w:val="24"/>
          <w:szCs w:val="26"/>
        </w:rPr>
        <w:t xml:space="preserve">Successivamente ci si sposta sotto cappa biologica a flusso laminare </w:t>
      </w:r>
      <w:r w:rsidRPr="00316550">
        <w:rPr>
          <w:rFonts w:ascii="Times New Roman" w:hAnsi="Times New Roman" w:cs="Times New Roman"/>
          <w:sz w:val="24"/>
          <w:szCs w:val="24"/>
        </w:rPr>
        <w:t>e si aspira il terreno di incubazione</w:t>
      </w:r>
      <w:r>
        <w:rPr>
          <w:rFonts w:ascii="Times New Roman" w:hAnsi="Times New Roman" w:cs="Times New Roman"/>
          <w:sz w:val="24"/>
          <w:szCs w:val="24"/>
        </w:rPr>
        <w:t xml:space="preserve"> (RPMI completo con 1% P/S, e 10% FCS)</w:t>
      </w:r>
      <w:r w:rsidRPr="00316550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si </w:t>
      </w:r>
      <w:r w:rsidRPr="00316550">
        <w:rPr>
          <w:rFonts w:ascii="Times New Roman" w:hAnsi="Times New Roman" w:cs="Times New Roman"/>
          <w:sz w:val="24"/>
          <w:szCs w:val="24"/>
        </w:rPr>
        <w:t>elimin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6550">
        <w:rPr>
          <w:rFonts w:ascii="Times New Roman" w:hAnsi="Times New Roman" w:cs="Times New Roman"/>
          <w:sz w:val="24"/>
          <w:szCs w:val="24"/>
        </w:rPr>
        <w:t xml:space="preserve"> il siero (che contiene un anti-tripsina) grazie a 2 lavaggi in PBS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550">
        <w:rPr>
          <w:rFonts w:ascii="Times New Roman" w:hAnsi="Times New Roman" w:cs="Times New Roman"/>
          <w:sz w:val="24"/>
          <w:szCs w:val="24"/>
        </w:rPr>
        <w:t>1X</w:t>
      </w:r>
      <w:r>
        <w:rPr>
          <w:rFonts w:ascii="Times New Roman" w:hAnsi="Times New Roman" w:cs="Times New Roman"/>
          <w:sz w:val="24"/>
          <w:szCs w:val="24"/>
        </w:rPr>
        <w:t xml:space="preserve"> (alla temperatura di </w:t>
      </w:r>
      <w:r w:rsidRPr="00316550">
        <w:rPr>
          <w:rFonts w:ascii="Times New Roman" w:hAnsi="Times New Roman" w:cs="Times New Roman"/>
          <w:sz w:val="24"/>
          <w:szCs w:val="24"/>
        </w:rPr>
        <w:t>37°C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16550">
        <w:rPr>
          <w:rFonts w:ascii="Times New Roman" w:hAnsi="Times New Roman" w:cs="Times New Roman"/>
          <w:sz w:val="24"/>
          <w:szCs w:val="24"/>
        </w:rPr>
        <w:t>. Successivamente si inserisce nel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flask</w:t>
      </w:r>
      <w:proofErr w:type="spellEnd"/>
      <w:r w:rsidRPr="00316550">
        <w:rPr>
          <w:rFonts w:ascii="Times New Roman" w:hAnsi="Times New Roman" w:cs="Times New Roman"/>
          <w:sz w:val="24"/>
          <w:szCs w:val="24"/>
        </w:rPr>
        <w:t xml:space="preserve"> una soluzione di Tripsina/EDTA a 37°C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6550">
        <w:rPr>
          <w:rFonts w:ascii="Times New Roman" w:hAnsi="Times New Roman" w:cs="Times New Roman"/>
          <w:sz w:val="24"/>
          <w:szCs w:val="24"/>
        </w:rPr>
        <w:t>necessaria al distacco cellulare dal fondo del piatto e al sequestro di ioni Ca</w:t>
      </w:r>
      <w:r w:rsidRPr="0031655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316550">
        <w:rPr>
          <w:rFonts w:ascii="Times New Roman" w:hAnsi="Times New Roman" w:cs="Times New Roman"/>
          <w:sz w:val="24"/>
          <w:szCs w:val="24"/>
        </w:rPr>
        <w:t xml:space="preserve"> implicati nelle giunzioni cellula-cellula. Si lascia agire per 5 minuti in incubatore e dopodiché si aggiunge </w:t>
      </w:r>
      <w:ins w:id="0" w:author="Silvano" w:date="2019-05-12T20:32:00Z">
        <w:r w:rsidR="0098774B">
          <w:rPr>
            <w:rFonts w:ascii="Times New Roman" w:hAnsi="Times New Roman" w:cs="Times New Roman"/>
            <w:sz w:val="24"/>
            <w:szCs w:val="24"/>
          </w:rPr>
          <w:t xml:space="preserve">DMEM </w:t>
        </w:r>
      </w:ins>
      <w:del w:id="1" w:author="Silvano" w:date="2019-05-12T20:32:00Z">
        <w:r w:rsidDel="0098774B">
          <w:rPr>
            <w:rFonts w:ascii="Times New Roman" w:hAnsi="Times New Roman" w:cs="Times New Roman"/>
            <w:sz w:val="24"/>
            <w:szCs w:val="24"/>
          </w:rPr>
          <w:delText>RPMI</w:delText>
        </w:r>
        <w:r w:rsidRPr="00316550" w:rsidDel="0098774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316550">
        <w:rPr>
          <w:rFonts w:ascii="Times New Roman" w:hAnsi="Times New Roman" w:cs="Times New Roman"/>
          <w:sz w:val="24"/>
          <w:szCs w:val="24"/>
        </w:rPr>
        <w:t>completo, inibendo l’azione della tripsina. Grazie ad aspirazioni e rilascio svolti vigorosamente si possono ottenere cellule singole, senza agglomerati. Infine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6550">
        <w:rPr>
          <w:rFonts w:ascii="Times New Roman" w:hAnsi="Times New Roman" w:cs="Times New Roman"/>
          <w:sz w:val="24"/>
          <w:szCs w:val="24"/>
        </w:rPr>
        <w:t xml:space="preserve"> le cellule vengono </w:t>
      </w:r>
      <w:r>
        <w:rPr>
          <w:rFonts w:ascii="Times New Roman" w:hAnsi="Times New Roman" w:cs="Times New Roman"/>
          <w:sz w:val="24"/>
          <w:szCs w:val="24"/>
        </w:rPr>
        <w:t xml:space="preserve">trasferite in una Falcon da 15 ml per poi essere centrifugate a 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rpm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5 minuti.</w:t>
      </w:r>
      <w:r w:rsidRPr="00316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Successivamente si elimina il surnatante e si risospende il pellet cellulare in 5 ml di RPMI completo.  </w:t>
      </w:r>
      <w:r w:rsidRPr="00316550">
        <w:rPr>
          <w:rFonts w:ascii="Times New Roman" w:hAnsi="Times New Roman" w:cs="Times New Roman"/>
          <w:sz w:val="24"/>
          <w:szCs w:val="24"/>
        </w:rPr>
        <w:t xml:space="preserve">Al fine di calcolare l’effettivo numero di cellule in sospensione dopo </w:t>
      </w:r>
      <w:proofErr w:type="spellStart"/>
      <w:r w:rsidRPr="00316550">
        <w:rPr>
          <w:rFonts w:ascii="Times New Roman" w:hAnsi="Times New Roman" w:cs="Times New Roman"/>
          <w:sz w:val="24"/>
          <w:szCs w:val="24"/>
        </w:rPr>
        <w:t>tripsinizzazione</w:t>
      </w:r>
      <w:proofErr w:type="spellEnd"/>
      <w:r w:rsidRPr="00316550">
        <w:rPr>
          <w:rFonts w:ascii="Times New Roman" w:hAnsi="Times New Roman" w:cs="Times New Roman"/>
          <w:sz w:val="24"/>
          <w:szCs w:val="24"/>
        </w:rPr>
        <w:t>, si utilizza la camera conta cellule. La camera utilizzata è un</w:t>
      </w:r>
      <w:r>
        <w:rPr>
          <w:rFonts w:ascii="Times New Roman" w:hAnsi="Times New Roman" w:cs="Times New Roman"/>
          <w:sz w:val="24"/>
          <w:szCs w:val="24"/>
        </w:rPr>
        <w:t xml:space="preserve"> Emocitometro, </w:t>
      </w:r>
      <w:r w:rsidRPr="00316550">
        <w:rPr>
          <w:rFonts w:ascii="Times New Roman" w:hAnsi="Times New Roman" w:cs="Times New Roman"/>
          <w:sz w:val="24"/>
          <w:szCs w:val="24"/>
        </w:rPr>
        <w:t xml:space="preserve">strumento costituito da una griglia delimitante 4 quadranti, </w:t>
      </w:r>
      <w:ins w:id="2" w:author="Silvano" w:date="2019-05-12T20:32:00Z">
        <w:r w:rsidR="0098774B">
          <w:rPr>
            <w:rFonts w:ascii="Times New Roman" w:hAnsi="Times New Roman" w:cs="Times New Roman"/>
            <w:sz w:val="24"/>
            <w:szCs w:val="24"/>
          </w:rPr>
          <w:t>ciascuno con un volume di 0,1 mm</w:t>
        </w:r>
        <w:r w:rsidR="0098774B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  <w:r w:rsidR="0098774B">
          <w:rPr>
            <w:rFonts w:ascii="Times New Roman" w:hAnsi="Times New Roman" w:cs="Times New Roman"/>
            <w:sz w:val="24"/>
            <w:szCs w:val="24"/>
          </w:rPr>
          <w:t xml:space="preserve"> (0,1 </w:t>
        </w:r>
        <w:proofErr w:type="spellStart"/>
        <w:r w:rsidR="0098774B">
          <w:rPr>
            <w:rFonts w:ascii="Times New Roman" w:hAnsi="Times New Roman" w:cs="Times New Roman"/>
            <w:sz w:val="24"/>
            <w:szCs w:val="24"/>
          </w:rPr>
          <w:t>μL</w:t>
        </w:r>
        <w:proofErr w:type="spellEnd"/>
        <w:r w:rsidR="0098774B">
          <w:rPr>
            <w:rFonts w:ascii="Times New Roman" w:hAnsi="Times New Roman" w:cs="Times New Roman"/>
            <w:sz w:val="24"/>
            <w:szCs w:val="24"/>
          </w:rPr>
          <w:t>)</w:t>
        </w:r>
        <w:r w:rsidR="0098774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" w:author="Silvano" w:date="2019-05-12T20:33:00Z">
        <w:r w:rsidR="0098774B">
          <w:rPr>
            <w:rFonts w:ascii="Times New Roman" w:hAnsi="Times New Roman" w:cs="Times New Roman"/>
            <w:sz w:val="24"/>
            <w:szCs w:val="24"/>
          </w:rPr>
          <w:t xml:space="preserve">e </w:t>
        </w:r>
      </w:ins>
      <w:del w:id="4" w:author="Silvano" w:date="2019-05-12T20:33:00Z">
        <w:r w:rsidRPr="00316550" w:rsidDel="0098774B">
          <w:rPr>
            <w:rFonts w:ascii="Times New Roman" w:hAnsi="Times New Roman" w:cs="Times New Roman"/>
            <w:sz w:val="24"/>
            <w:szCs w:val="24"/>
          </w:rPr>
          <w:delText xml:space="preserve">ognuno dei quali </w:delText>
        </w:r>
      </w:del>
      <w:r w:rsidRPr="00316550">
        <w:rPr>
          <w:rFonts w:ascii="Times New Roman" w:hAnsi="Times New Roman" w:cs="Times New Roman"/>
          <w:sz w:val="24"/>
          <w:szCs w:val="24"/>
        </w:rPr>
        <w:t>costituito da 16 quadrati più piccoli</w:t>
      </w:r>
      <w:del w:id="5" w:author="Silvano" w:date="2019-05-12T20:33:00Z">
        <w:r w:rsidDel="0098774B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6" w:author="Silvano" w:date="2019-05-12T20:32:00Z">
        <w:r w:rsidDel="0098774B">
          <w:rPr>
            <w:rFonts w:ascii="Times New Roman" w:hAnsi="Times New Roman" w:cs="Times New Roman"/>
            <w:sz w:val="24"/>
            <w:szCs w:val="24"/>
          </w:rPr>
          <w:delText xml:space="preserve"> ciascuno con un volume di 0,1 mm</w:delText>
        </w:r>
        <w:r w:rsidDel="0098774B">
          <w:rPr>
            <w:rFonts w:ascii="Times New Roman" w:hAnsi="Times New Roman" w:cs="Times New Roman"/>
            <w:sz w:val="24"/>
            <w:szCs w:val="24"/>
            <w:vertAlign w:val="superscript"/>
          </w:rPr>
          <w:delText>3</w:delText>
        </w:r>
        <w:r w:rsidDel="0098774B">
          <w:rPr>
            <w:rFonts w:ascii="Times New Roman" w:hAnsi="Times New Roman" w:cs="Times New Roman"/>
            <w:sz w:val="24"/>
            <w:szCs w:val="24"/>
          </w:rPr>
          <w:delText xml:space="preserve"> (0,1 μL)</w:delText>
        </w:r>
      </w:del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6550">
        <w:rPr>
          <w:rFonts w:ascii="Times New Roman" w:hAnsi="Times New Roman" w:cs="Times New Roman"/>
          <w:sz w:val="24"/>
          <w:szCs w:val="24"/>
        </w:rPr>
        <w:t>Successivamente si inseriscono</w:t>
      </w:r>
      <w:r>
        <w:rPr>
          <w:rFonts w:ascii="Times New Roman" w:hAnsi="Times New Roman" w:cs="Times New Roman"/>
          <w:sz w:val="24"/>
          <w:szCs w:val="24"/>
        </w:rPr>
        <w:t xml:space="preserve"> circa</w:t>
      </w:r>
      <w:r w:rsidRPr="00316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6550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316550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316550">
        <w:rPr>
          <w:rFonts w:ascii="Times New Roman" w:hAnsi="Times New Roman" w:cs="Times New Roman"/>
          <w:sz w:val="24"/>
          <w:szCs w:val="24"/>
        </w:rPr>
        <w:t xml:space="preserve"> di cellule in sospensione nella celletta conta cellule.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6550">
        <w:rPr>
          <w:rFonts w:ascii="Times New Roman" w:hAnsi="Times New Roman" w:cs="Times New Roman"/>
          <w:sz w:val="24"/>
          <w:szCs w:val="24"/>
        </w:rPr>
        <w:t>Vengono contate le cellule presenti all’interno dei 4 quadranti, e il numero delle cellule presenti in 1 ml viene calcolato tramite la seguente formula:</w:t>
      </w:r>
    </w:p>
    <w:p w14:paraId="4BA43F7D" w14:textId="77777777" w:rsidR="00B052ED" w:rsidRDefault="00B052ED" w:rsidP="00B052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550">
        <w:rPr>
          <w:rFonts w:ascii="Times New Roman" w:hAnsi="Times New Roman" w:cs="Times New Roman"/>
          <w:i/>
          <w:sz w:val="24"/>
          <w:szCs w:val="24"/>
        </w:rPr>
        <w:t xml:space="preserve">numero di cellule/ml </w:t>
      </w:r>
      <w:r w:rsidRPr="00316550">
        <w:rPr>
          <w:rFonts w:ascii="Times New Roman" w:hAnsi="Times New Roman" w:cs="Times New Roman"/>
          <w:sz w:val="24"/>
          <w:szCs w:val="24"/>
        </w:rPr>
        <w:t xml:space="preserve">= media </w:t>
      </w:r>
      <w:r>
        <w:rPr>
          <w:rFonts w:ascii="Times New Roman" w:hAnsi="Times New Roman" w:cs="Times New Roman"/>
          <w:sz w:val="24"/>
          <w:szCs w:val="24"/>
        </w:rPr>
        <w:t xml:space="preserve">numero di cellule </w:t>
      </w:r>
      <w:r w:rsidRPr="00316550">
        <w:rPr>
          <w:rFonts w:ascii="Times New Roman" w:hAnsi="Times New Roman" w:cs="Times New Roman"/>
          <w:sz w:val="24"/>
          <w:szCs w:val="24"/>
        </w:rPr>
        <w:t>x 10'000</w:t>
      </w:r>
      <w:r>
        <w:rPr>
          <w:rFonts w:ascii="Times New Roman" w:hAnsi="Times New Roman" w:cs="Times New Roman"/>
          <w:sz w:val="24"/>
          <w:szCs w:val="24"/>
        </w:rPr>
        <w:t xml:space="preserve"> = 112’500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/ml</w:t>
      </w:r>
    </w:p>
    <w:p w14:paraId="74A60060" w14:textId="28F0E941" w:rsidR="0098774B" w:rsidRPr="00F7481E" w:rsidRDefault="00B052ED" w:rsidP="0098774B">
      <w:pPr>
        <w:spacing w:after="0" w:line="360" w:lineRule="auto"/>
        <w:jc w:val="both"/>
        <w:rPr>
          <w:ins w:id="7" w:author="Silvano" w:date="2019-05-12T20:36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Successivamente si piastrano le cellule in un piatto Petri avente 5 cm di diametro (</w:t>
      </w:r>
      <w:proofErr w:type="spellStart"/>
      <w:r>
        <w:rPr>
          <w:rFonts w:ascii="Times New Roman" w:hAnsi="Times New Roman" w:cs="Times New Roman"/>
          <w:sz w:val="24"/>
          <w:szCs w:val="24"/>
        </w:rPr>
        <w:t>Vfinale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5ml) ad una concentrazione finale di 50'000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/ml. Pertanto, avremo 2,8 ml di RPMI e 2,2 ml di soluzione contenente cellule posti in una Falcon da 15 ml e si piastreranno tramite gocce sparse in maniera omogenea sul piatto da coltura.</w:t>
      </w:r>
      <w:ins w:id="8" w:author="Silvano" w:date="2019-05-12T20:36:00Z">
        <w:r w:rsidR="0098774B" w:rsidRPr="0098774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8774B">
          <w:rPr>
            <w:rFonts w:ascii="Times New Roman" w:hAnsi="Times New Roman" w:cs="Times New Roman"/>
            <w:sz w:val="24"/>
            <w:szCs w:val="24"/>
          </w:rPr>
          <w:t xml:space="preserve">Questo risultato è stato ottenuto mettendo Vi= </w:t>
        </w:r>
        <w:proofErr w:type="spellStart"/>
        <w:r w:rsidR="0098774B">
          <w:rPr>
            <w:rFonts w:ascii="Times New Roman" w:hAnsi="Times New Roman" w:cs="Times New Roman"/>
            <w:sz w:val="24"/>
            <w:szCs w:val="24"/>
          </w:rPr>
          <w:t>Cf</w:t>
        </w:r>
        <w:r w:rsidR="0098774B" w:rsidRPr="00F7481E">
          <w:rPr>
            <w:rFonts w:ascii="Times New Roman" w:hAnsi="Times New Roman" w:cs="Times New Roman"/>
            <w:sz w:val="24"/>
            <w:szCs w:val="24"/>
          </w:rPr>
          <w:t>∙</w:t>
        </w:r>
        <w:r w:rsidR="0098774B">
          <w:rPr>
            <w:rFonts w:ascii="Times New Roman" w:hAnsi="Times New Roman" w:cs="Times New Roman"/>
            <w:sz w:val="24"/>
            <w:szCs w:val="24"/>
          </w:rPr>
          <w:t>Vf</w:t>
        </w:r>
        <w:proofErr w:type="spellEnd"/>
        <w:r w:rsidR="0098774B">
          <w:rPr>
            <w:rFonts w:ascii="Times New Roman" w:hAnsi="Times New Roman" w:cs="Times New Roman"/>
            <w:sz w:val="24"/>
            <w:szCs w:val="24"/>
          </w:rPr>
          <w:t>/Ci</w:t>
        </w:r>
        <w:r w:rsidR="0098774B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68DC4BF8" w14:textId="3D5BF07B" w:rsidR="00B052ED" w:rsidRDefault="00B052ED" w:rsidP="00B052ED">
      <w:pPr>
        <w:spacing w:line="276" w:lineRule="auto"/>
        <w:jc w:val="both"/>
        <w:rPr>
          <w:ins w:id="9" w:author="Silvano" w:date="2019-05-12T20:31:00Z"/>
          <w:rFonts w:ascii="Times New Roman" w:hAnsi="Times New Roman" w:cs="Times New Roman"/>
          <w:sz w:val="24"/>
          <w:szCs w:val="24"/>
        </w:rPr>
      </w:pPr>
    </w:p>
    <w:p w14:paraId="65EB3BBA" w14:textId="77777777" w:rsidR="0098774B" w:rsidRDefault="0098774B" w:rsidP="00B052ED">
      <w:pPr>
        <w:spacing w:line="276" w:lineRule="auto"/>
        <w:jc w:val="both"/>
        <w:rPr>
          <w:ins w:id="10" w:author="Silvano" w:date="2019-05-12T20:31:00Z"/>
          <w:rFonts w:ascii="Times New Roman" w:hAnsi="Times New Roman" w:cs="Times New Roman"/>
          <w:sz w:val="24"/>
          <w:szCs w:val="24"/>
        </w:rPr>
      </w:pPr>
    </w:p>
    <w:p w14:paraId="3DF3A3E6" w14:textId="3D31224E" w:rsidR="0098774B" w:rsidRPr="00C90526" w:rsidRDefault="0098774B" w:rsidP="0098774B">
      <w:pPr>
        <w:spacing w:after="0" w:line="360" w:lineRule="auto"/>
        <w:jc w:val="both"/>
        <w:rPr>
          <w:ins w:id="11" w:author="Silvano" w:date="2019-05-12T20:31:00Z"/>
          <w:rFonts w:ascii="Times New Roman" w:hAnsi="Times New Roman" w:cs="Times New Roman"/>
          <w:sz w:val="24"/>
          <w:szCs w:val="24"/>
        </w:rPr>
      </w:pPr>
      <w:ins w:id="12" w:author="Silvano" w:date="2019-05-12T20:31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Commento: Procedimento descritto in maniera molto chiara e con un buon flusso logico. Mancava </w:t>
        </w:r>
      </w:ins>
      <w:ins w:id="13" w:author="Silvano" w:date="2019-05-12T20:33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una descrizione </w:t>
        </w:r>
      </w:ins>
      <w:ins w:id="14" w:author="Silvano" w:date="2019-05-12T20:31:00Z">
        <w:r>
          <w:rPr>
            <w:rFonts w:ascii="Times New Roman" w:eastAsiaTheme="minorEastAsia" w:hAnsi="Times New Roman" w:cs="Times New Roman"/>
            <w:sz w:val="24"/>
            <w:szCs w:val="24"/>
          </w:rPr>
          <w:t>più dettagliata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</w:ins>
      <w:ins w:id="15" w:author="Silvano" w:date="2019-05-12T20:34:00Z">
        <w:r>
          <w:rPr>
            <w:rFonts w:ascii="Times New Roman" w:eastAsiaTheme="minorEastAsia" w:hAnsi="Times New Roman" w:cs="Times New Roman"/>
            <w:sz w:val="24"/>
            <w:szCs w:val="24"/>
          </w:rPr>
          <w:t>de</w:t>
        </w:r>
      </w:ins>
      <w:ins w:id="16" w:author="Silvano" w:date="2019-05-12T20:31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gli ingrandimenti del microscopio </w:t>
        </w:r>
      </w:ins>
      <w:ins w:id="17" w:author="Silvano" w:date="2019-05-12T20:34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usati, ovvero che </w:t>
        </w:r>
      </w:ins>
      <w:ins w:id="18" w:author="Silvano" w:date="2019-05-12T20:31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l’ingrandimento totale è di 40 </w:t>
        </w:r>
      </w:ins>
      <w:ins w:id="19" w:author="Silvano" w:date="2019-05-12T20:34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per l’osservazione della confluenza </w:t>
        </w:r>
      </w:ins>
      <w:ins w:id="20" w:author="Silvano" w:date="2019-05-12T20:31:00Z">
        <w:r>
          <w:rPr>
            <w:rFonts w:ascii="Times New Roman" w:eastAsiaTheme="minorEastAsia" w:hAnsi="Times New Roman" w:cs="Times New Roman"/>
            <w:sz w:val="24"/>
            <w:szCs w:val="24"/>
          </w:rPr>
          <w:t>e 100-200X</w:t>
        </w:r>
      </w:ins>
      <w:ins w:id="21" w:author="Silvano" w:date="2019-05-12T20:34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per l’osservazione di 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lastRenderedPageBreak/>
          <w:t xml:space="preserve">strutture particolari come il nucleo, </w:t>
        </w:r>
        <w:proofErr w:type="spellStart"/>
        <w:r>
          <w:rPr>
            <w:rFonts w:ascii="Times New Roman" w:eastAsiaTheme="minorEastAsia" w:hAnsi="Times New Roman" w:cs="Times New Roman"/>
            <w:sz w:val="24"/>
            <w:szCs w:val="24"/>
          </w:rPr>
          <w:t>filopodi</w:t>
        </w:r>
        <w:proofErr w:type="spellEnd"/>
        <w:r>
          <w:rPr>
            <w:rFonts w:ascii="Times New Roman" w:eastAsiaTheme="minorEastAsia" w:hAnsi="Times New Roman" w:cs="Times New Roman"/>
            <w:sz w:val="24"/>
            <w:szCs w:val="24"/>
          </w:rPr>
          <w:t>, etc.</w:t>
        </w:r>
      </w:ins>
      <w:ins w:id="22" w:author="Silvano" w:date="2019-05-12T20:31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(ovvero </w:t>
        </w:r>
      </w:ins>
      <w:ins w:id="23" w:author="Silvano" w:date="2019-05-12T20:35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l’ingrandimento totale è </w:t>
        </w:r>
      </w:ins>
      <w:ins w:id="24" w:author="Silvano" w:date="2019-05-12T20:31:00Z">
        <w:r>
          <w:rPr>
            <w:rFonts w:ascii="Times New Roman" w:eastAsiaTheme="minorEastAsia" w:hAnsi="Times New Roman" w:cs="Times New Roman"/>
            <w:sz w:val="24"/>
            <w:szCs w:val="24"/>
          </w:rPr>
          <w:t>dato dal 10X negli oculari, e 4X-10X e 20X degli obiettivi posti sul revolver).</w:t>
        </w:r>
      </w:ins>
      <w:ins w:id="25" w:author="Silvano" w:date="2019-05-12T20:36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Mancava il calcolo per esteso.</w:t>
        </w:r>
      </w:ins>
      <w:bookmarkStart w:id="26" w:name="_GoBack"/>
      <w:bookmarkEnd w:id="26"/>
    </w:p>
    <w:p w14:paraId="0C5F4556" w14:textId="77777777" w:rsidR="0098774B" w:rsidRPr="00B052ED" w:rsidRDefault="0098774B" w:rsidP="00B052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774B" w:rsidRPr="00B052ED" w:rsidSect="00B052ED">
      <w:type w:val="nextColumn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7FAE"/>
    <w:multiLevelType w:val="hybridMultilevel"/>
    <w:tmpl w:val="05F83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ED"/>
    <w:rsid w:val="0098774B"/>
    <w:rsid w:val="00B052ED"/>
    <w:rsid w:val="00B5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35E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2E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52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74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8774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2E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52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74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877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Palmieri</dc:creator>
  <cp:keywords/>
  <dc:description/>
  <cp:lastModifiedBy>Silvano</cp:lastModifiedBy>
  <cp:revision>2</cp:revision>
  <dcterms:created xsi:type="dcterms:W3CDTF">2019-05-12T18:37:00Z</dcterms:created>
  <dcterms:modified xsi:type="dcterms:W3CDTF">2019-05-12T18:37:00Z</dcterms:modified>
</cp:coreProperties>
</file>