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B06F5" w14:textId="77777777" w:rsidR="00D85190" w:rsidRPr="00F7481E" w:rsidRDefault="00DF1CDD" w:rsidP="009E6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>Progetto: passaggio di cellule in coltura</w:t>
      </w:r>
    </w:p>
    <w:p w14:paraId="5E769615" w14:textId="77777777" w:rsidR="008C4DAB" w:rsidRDefault="00D85190" w:rsidP="009E6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 xml:space="preserve">Julia Passerino                                                                                         </w:t>
      </w:r>
      <w:r w:rsidR="008C4DA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6687C7F" w14:textId="77777777" w:rsidR="00D85190" w:rsidRPr="00F7481E" w:rsidRDefault="00D85190" w:rsidP="009E6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>Data: 21/03/2019</w:t>
      </w:r>
    </w:p>
    <w:p w14:paraId="717CD7F2" w14:textId="77777777" w:rsidR="00D85190" w:rsidRPr="00F7481E" w:rsidRDefault="00D85190" w:rsidP="009E6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>Finalità: diluire cellule ad elevata confluenza per consentirne la proliferazione e il mantenimento in coltura per lunghi periodi.</w:t>
      </w:r>
    </w:p>
    <w:p w14:paraId="5D754783" w14:textId="77777777" w:rsidR="00D85190" w:rsidRPr="00F7481E" w:rsidRDefault="00D85190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>Riscaldare tutte le soluzioni nel bagnetto termostato a 37°C.</w:t>
      </w:r>
    </w:p>
    <w:p w14:paraId="77455C4E" w14:textId="77777777" w:rsidR="00D85190" w:rsidRPr="00F7481E" w:rsidRDefault="00D85190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 xml:space="preserve">Sotto la cappa a flusso laminare preparare 50 mL di terreno DMEM 10% FCS, 1% penicillina/streptomicina. </w:t>
      </w:r>
    </w:p>
    <w:p w14:paraId="3AF315DF" w14:textId="77777777" w:rsidR="00687D23" w:rsidRPr="00F7481E" w:rsidRDefault="00687D23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 xml:space="preserve">Osservare al microscopio se effettivamente le cellule nella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 xml:space="preserve"> hanno raggiunto la confluenza.</w:t>
      </w:r>
    </w:p>
    <w:p w14:paraId="1A9AD778" w14:textId="77777777" w:rsidR="00687D23" w:rsidRPr="00F7481E" w:rsidRDefault="00687D23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 xml:space="preserve">Sotto cappa aspirare il terreno dalla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 xml:space="preserve"> e fare un lavaggio con 5 mL di PBS sterile (soluzione fisiologica). È un passaggio importante per eliminare gli inibitori della tripsina.</w:t>
      </w:r>
    </w:p>
    <w:p w14:paraId="4148C6B3" w14:textId="77777777" w:rsidR="00687D23" w:rsidRPr="00F7481E" w:rsidRDefault="00687D23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 xml:space="preserve">Una volta tolto il PBS mettere 1 mL di tripsina/EDTA. Rimettere la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 xml:space="preserve"> nell’incubatore e attendere 5 minuti (10 se l’incubatore viene aperto varie volte in poco tempo).</w:t>
      </w:r>
    </w:p>
    <w:p w14:paraId="1FFB8C08" w14:textId="77777777" w:rsidR="00687D23" w:rsidRPr="00F7481E" w:rsidRDefault="00687D23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 xml:space="preserve">Prelevare la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 xml:space="preserve"> dall’incubatore, agitarla leggermente per far staccare le cellule dal fondo e osservare al microscopio. Se ci sono tanti aggregati rimettere in incubatore per qualche minuto o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spipettare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>.</w:t>
      </w:r>
    </w:p>
    <w:p w14:paraId="1037E1EE" w14:textId="77777777" w:rsidR="00687D23" w:rsidRPr="00F7481E" w:rsidRDefault="00687D23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 xml:space="preserve">Aggiungere nella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 xml:space="preserve"> 4 mL di </w:t>
      </w:r>
      <w:r w:rsidR="009E6FC6" w:rsidRPr="00F7481E">
        <w:rPr>
          <w:rFonts w:ascii="Times New Roman" w:hAnsi="Times New Roman" w:cs="Times New Roman"/>
          <w:sz w:val="24"/>
          <w:szCs w:val="24"/>
        </w:rPr>
        <w:t>terreno</w:t>
      </w:r>
      <w:r w:rsidRPr="00F7481E">
        <w:rPr>
          <w:rFonts w:ascii="Times New Roman" w:hAnsi="Times New Roman" w:cs="Times New Roman"/>
          <w:sz w:val="24"/>
          <w:szCs w:val="24"/>
        </w:rPr>
        <w:t xml:space="preserve"> per neutralizzare la tripsina.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Spipettare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 xml:space="preserve"> per risospendere bene le cellule.</w:t>
      </w:r>
    </w:p>
    <w:p w14:paraId="4AE324D4" w14:textId="77777777" w:rsidR="00687D23" w:rsidRPr="00F7481E" w:rsidRDefault="00687D23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 xml:space="preserve">Trasferire </w:t>
      </w:r>
      <w:r w:rsidR="009E6FC6" w:rsidRPr="00F7481E">
        <w:rPr>
          <w:rFonts w:ascii="Times New Roman" w:hAnsi="Times New Roman" w:cs="Times New Roman"/>
          <w:sz w:val="24"/>
          <w:szCs w:val="24"/>
        </w:rPr>
        <w:t>la sospensione in una F</w:t>
      </w:r>
      <w:r w:rsidRPr="00F7481E">
        <w:rPr>
          <w:rFonts w:ascii="Times New Roman" w:hAnsi="Times New Roman" w:cs="Times New Roman"/>
          <w:sz w:val="24"/>
          <w:szCs w:val="24"/>
        </w:rPr>
        <w:t xml:space="preserve">alcon da 15 mL e centrifugare per 5 minuti a 1000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rpm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 xml:space="preserve">. Scartare il surnatante. Risospendere il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 xml:space="preserve"> con 5 mL di terreno.</w:t>
      </w:r>
    </w:p>
    <w:p w14:paraId="0708A9CB" w14:textId="77777777" w:rsidR="00687D23" w:rsidRPr="00F7481E" w:rsidRDefault="00683343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>Contare le cellule con l’emocitometro, bagnare con dell’acqua i binari a lato delle due camere per far aderire il vetrino. (Cellule in 1mL di sospensione = cellule in un quadrato della camera ∙ 10</w:t>
      </w:r>
      <w:r w:rsidRPr="00F7481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7481E">
        <w:rPr>
          <w:rFonts w:ascii="Times New Roman" w:hAnsi="Times New Roman" w:cs="Times New Roman"/>
          <w:sz w:val="24"/>
          <w:szCs w:val="24"/>
        </w:rPr>
        <w:t>). Calcolare il volume di sospensione da prelevare per ottenere la diluizione desiderata.</w:t>
      </w:r>
    </w:p>
    <w:p w14:paraId="72667CE0" w14:textId="77777777" w:rsidR="009E6FC6" w:rsidRPr="00F7481E" w:rsidRDefault="00683343" w:rsidP="009E6FC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>In un</w:t>
      </w:r>
      <w:r w:rsidR="009652DE">
        <w:rPr>
          <w:rFonts w:ascii="Times New Roman" w:hAnsi="Times New Roman" w:cs="Times New Roman"/>
          <w:sz w:val="24"/>
          <w:szCs w:val="24"/>
        </w:rPr>
        <w:t>a</w:t>
      </w:r>
      <w:r w:rsidRPr="00F7481E">
        <w:rPr>
          <w:rFonts w:ascii="Times New Roman" w:hAnsi="Times New Roman" w:cs="Times New Roman"/>
          <w:sz w:val="24"/>
          <w:szCs w:val="24"/>
        </w:rPr>
        <w:t xml:space="preserve"> </w:t>
      </w:r>
      <w:r w:rsidR="009E6FC6" w:rsidRPr="00F7481E">
        <w:rPr>
          <w:rFonts w:ascii="Times New Roman" w:hAnsi="Times New Roman" w:cs="Times New Roman"/>
          <w:sz w:val="24"/>
          <w:szCs w:val="24"/>
        </w:rPr>
        <w:t>Falcon</w:t>
      </w:r>
      <w:r w:rsidRPr="00F7481E">
        <w:rPr>
          <w:rFonts w:ascii="Times New Roman" w:hAnsi="Times New Roman" w:cs="Times New Roman"/>
          <w:sz w:val="24"/>
          <w:szCs w:val="24"/>
        </w:rPr>
        <w:t xml:space="preserve"> mettere il terreno e aggiungere il volume calcolato nel punto precedente (prima di prelevarlo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spipettare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 xml:space="preserve"> in modo da risospendere le cellule)</w:t>
      </w:r>
      <w:r w:rsidR="009E6FC6" w:rsidRPr="00F74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6FC6" w:rsidRPr="00F7481E">
        <w:rPr>
          <w:rFonts w:ascii="Times New Roman" w:hAnsi="Times New Roman" w:cs="Times New Roman"/>
          <w:sz w:val="24"/>
          <w:szCs w:val="24"/>
        </w:rPr>
        <w:t>Spipettare</w:t>
      </w:r>
      <w:proofErr w:type="spellEnd"/>
      <w:r w:rsidR="009E6FC6" w:rsidRPr="00F7481E">
        <w:rPr>
          <w:rFonts w:ascii="Times New Roman" w:hAnsi="Times New Roman" w:cs="Times New Roman"/>
          <w:sz w:val="24"/>
          <w:szCs w:val="24"/>
        </w:rPr>
        <w:t xml:space="preserve"> un paio di volte.</w:t>
      </w:r>
    </w:p>
    <w:p w14:paraId="60D19D0D" w14:textId="77777777" w:rsidR="00683343" w:rsidRPr="009652DE" w:rsidRDefault="009E6FC6" w:rsidP="009652DE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652DE">
        <w:rPr>
          <w:rFonts w:ascii="Times New Roman" w:hAnsi="Times New Roman" w:cs="Times New Roman"/>
          <w:sz w:val="24"/>
          <w:szCs w:val="24"/>
        </w:rPr>
        <w:t>Mettere tutto in una Petri, osservare al microscopio l’effettiva presenza di cellule e mettere in incubatore.</w:t>
      </w:r>
      <w:r w:rsidR="00683343" w:rsidRPr="00965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2E957" w14:textId="77777777" w:rsidR="006E5301" w:rsidRPr="00F7481E" w:rsidRDefault="009E6FC6" w:rsidP="006E5301">
      <w:pPr>
        <w:spacing w:after="0" w:line="360" w:lineRule="auto"/>
        <w:jc w:val="both"/>
        <w:rPr>
          <w:ins w:id="0" w:author="Silvano" w:date="2019-05-12T20:27:00Z"/>
          <w:rFonts w:ascii="Times New Roman" w:hAnsi="Times New Roman" w:cs="Times New Roman"/>
          <w:sz w:val="24"/>
          <w:szCs w:val="24"/>
        </w:rPr>
      </w:pPr>
      <w:r w:rsidRPr="00F7481E">
        <w:rPr>
          <w:rFonts w:ascii="Times New Roman" w:hAnsi="Times New Roman" w:cs="Times New Roman"/>
          <w:sz w:val="24"/>
          <w:szCs w:val="24"/>
        </w:rPr>
        <w:t>Risultati: nei 4 quadrati della camera dell’emocitometro sono state cont</w:t>
      </w:r>
      <w:r w:rsidR="009652DE">
        <w:rPr>
          <w:rFonts w:ascii="Times New Roman" w:hAnsi="Times New Roman" w:cs="Times New Roman"/>
          <w:sz w:val="24"/>
          <w:szCs w:val="24"/>
        </w:rPr>
        <w:t xml:space="preserve">ate 7, 10, 13 e 20 cellule, per </w:t>
      </w:r>
      <w:r w:rsidRPr="00F7481E">
        <w:rPr>
          <w:rFonts w:ascii="Times New Roman" w:hAnsi="Times New Roman" w:cs="Times New Roman"/>
          <w:sz w:val="24"/>
          <w:szCs w:val="24"/>
        </w:rPr>
        <w:t>una media di 12.5∙10</w:t>
      </w:r>
      <w:r w:rsidRPr="00F7481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7481E">
        <w:rPr>
          <w:rFonts w:ascii="Times New Roman" w:hAnsi="Times New Roman" w:cs="Times New Roman"/>
          <w:sz w:val="24"/>
          <w:szCs w:val="24"/>
        </w:rPr>
        <w:t xml:space="preserve"> cellule per mL di sospensione. Il volume da prelevare, per ottenere una sospensione finale di 5 mL con 4∙10</w:t>
      </w:r>
      <w:r w:rsidRPr="00F7481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7481E">
        <w:rPr>
          <w:rFonts w:ascii="Times New Roman" w:hAnsi="Times New Roman" w:cs="Times New Roman"/>
          <w:sz w:val="24"/>
          <w:szCs w:val="24"/>
        </w:rPr>
        <w:t xml:space="preserve">cell/mL, è di 1.6 </w:t>
      </w:r>
      <w:proofErr w:type="spellStart"/>
      <w:r w:rsidRPr="00F7481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F7481E">
        <w:rPr>
          <w:rFonts w:ascii="Times New Roman" w:hAnsi="Times New Roman" w:cs="Times New Roman"/>
          <w:sz w:val="24"/>
          <w:szCs w:val="24"/>
        </w:rPr>
        <w:t>.</w:t>
      </w:r>
      <w:r w:rsidR="006E5301">
        <w:rPr>
          <w:rFonts w:ascii="Times New Roman" w:hAnsi="Times New Roman" w:cs="Times New Roman"/>
          <w:sz w:val="24"/>
          <w:szCs w:val="24"/>
        </w:rPr>
        <w:t xml:space="preserve"> </w:t>
      </w:r>
      <w:ins w:id="1" w:author="Silvano" w:date="2019-05-12T20:27:00Z">
        <w:r w:rsidR="006E5301">
          <w:rPr>
            <w:rFonts w:ascii="Times New Roman" w:hAnsi="Times New Roman" w:cs="Times New Roman"/>
            <w:sz w:val="24"/>
            <w:szCs w:val="24"/>
          </w:rPr>
          <w:t xml:space="preserve">Questo risultato è stato ottenuto mettendo Vi= </w:t>
        </w:r>
        <w:proofErr w:type="spellStart"/>
        <w:r w:rsidR="006E5301">
          <w:rPr>
            <w:rFonts w:ascii="Times New Roman" w:hAnsi="Times New Roman" w:cs="Times New Roman"/>
            <w:sz w:val="24"/>
            <w:szCs w:val="24"/>
          </w:rPr>
          <w:t>Cf</w:t>
        </w:r>
        <w:r w:rsidR="006E5301" w:rsidRPr="00F7481E">
          <w:rPr>
            <w:rFonts w:ascii="Times New Roman" w:hAnsi="Times New Roman" w:cs="Times New Roman"/>
            <w:sz w:val="24"/>
            <w:szCs w:val="24"/>
          </w:rPr>
          <w:t>∙</w:t>
        </w:r>
        <w:r w:rsidR="006E5301">
          <w:rPr>
            <w:rFonts w:ascii="Times New Roman" w:hAnsi="Times New Roman" w:cs="Times New Roman"/>
            <w:sz w:val="24"/>
            <w:szCs w:val="24"/>
          </w:rPr>
          <w:t>Vf</w:t>
        </w:r>
        <w:proofErr w:type="spellEnd"/>
        <w:r w:rsidR="006E5301">
          <w:rPr>
            <w:rFonts w:ascii="Times New Roman" w:hAnsi="Times New Roman" w:cs="Times New Roman"/>
            <w:sz w:val="24"/>
            <w:szCs w:val="24"/>
          </w:rPr>
          <w:t>/Ci</w:t>
        </w:r>
      </w:ins>
    </w:p>
    <w:p w14:paraId="0D3EA4D9" w14:textId="77777777" w:rsidR="006E5301" w:rsidRPr="00C90526" w:rsidRDefault="006E5301" w:rsidP="006E5301">
      <w:pPr>
        <w:spacing w:after="0" w:line="360" w:lineRule="auto"/>
        <w:jc w:val="both"/>
        <w:rPr>
          <w:ins w:id="2" w:author="Silvano" w:date="2019-05-12T20:28:00Z"/>
          <w:rFonts w:ascii="Times New Roman" w:hAnsi="Times New Roman" w:cs="Times New Roman"/>
          <w:sz w:val="24"/>
          <w:szCs w:val="24"/>
        </w:rPr>
      </w:pPr>
      <w:ins w:id="3" w:author="Silvano" w:date="2019-05-12T20:28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Commento: Procedimento descritto in maniera molto chiara e con un buon flusso logico. Mancava 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>una descrizione più dettagliata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ins w:id="4" w:author="Silvano" w:date="2019-05-12T20:29:00Z">
        <w:r>
          <w:rPr>
            <w:rFonts w:ascii="Times New Roman" w:eastAsiaTheme="minorEastAsia" w:hAnsi="Times New Roman" w:cs="Times New Roman"/>
            <w:sz w:val="24"/>
            <w:szCs w:val="24"/>
          </w:rPr>
          <w:t>de</w:t>
        </w:r>
      </w:ins>
      <w:ins w:id="5" w:author="Silvano" w:date="2019-05-12T20:28:00Z">
        <w:r>
          <w:rPr>
            <w:rFonts w:ascii="Times New Roman" w:eastAsiaTheme="minorEastAsia" w:hAnsi="Times New Roman" w:cs="Times New Roman"/>
            <w:sz w:val="24"/>
            <w:szCs w:val="24"/>
          </w:rPr>
          <w:t>gli ingrandimenti del microscopio</w:t>
        </w:r>
      </w:ins>
      <w:ins w:id="6" w:author="Silvano" w:date="2019-05-12T20:29:00Z">
        <w:r>
          <w:rPr>
            <w:rFonts w:ascii="Times New Roman" w:eastAsiaTheme="minorEastAsia" w:hAnsi="Times New Roman" w:cs="Times New Roman"/>
            <w:sz w:val="24"/>
            <w:szCs w:val="24"/>
          </w:rPr>
          <w:t>, ovvero</w:t>
        </w:r>
      </w:ins>
      <w:ins w:id="7" w:author="Silvano" w:date="2019-05-12T20:28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poteva valere la pena a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>g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giungere che </w:t>
        </w:r>
      </w:ins>
      <w:ins w:id="8" w:author="Silvano" w:date="2019-05-12T20:29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per l’osservazione della confluenza si è usato </w:t>
        </w:r>
      </w:ins>
      <w:ins w:id="9" w:author="Silvano" w:date="2019-05-12T20:28:00Z">
        <w:r>
          <w:rPr>
            <w:rFonts w:ascii="Times New Roman" w:eastAsiaTheme="minorEastAsia" w:hAnsi="Times New Roman" w:cs="Times New Roman"/>
            <w:sz w:val="24"/>
            <w:szCs w:val="24"/>
          </w:rPr>
          <w:t>l’ingrandimento totale 40</w:t>
        </w:r>
      </w:ins>
      <w:ins w:id="10" w:author="Silvano" w:date="2019-05-12T20:29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X mentre per 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lastRenderedPageBreak/>
          <w:t>osservare strutture particolari come il nucleo si è usato</w:t>
        </w:r>
      </w:ins>
      <w:ins w:id="11" w:author="Silvano" w:date="2019-05-12T20:28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100-200X (ovvero dato dal 10X negli oculari, e 4X-10X e 20X degli obiettivi posti sul revolver).</w:t>
        </w:r>
        <w:bookmarkStart w:id="12" w:name="_GoBack"/>
        <w:bookmarkEnd w:id="12"/>
      </w:ins>
    </w:p>
    <w:p w14:paraId="3746BE12" w14:textId="77777777" w:rsidR="009E6FC6" w:rsidRPr="00F7481E" w:rsidRDefault="009E6FC6" w:rsidP="009E6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FC6" w:rsidRPr="00F74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09A3"/>
    <w:multiLevelType w:val="hybridMultilevel"/>
    <w:tmpl w:val="A02A13FC"/>
    <w:lvl w:ilvl="0" w:tplc="E97E1132">
      <w:numFmt w:val="bullet"/>
      <w:lvlText w:val="▪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8C"/>
    <w:rsid w:val="00683343"/>
    <w:rsid w:val="00687D23"/>
    <w:rsid w:val="006E5301"/>
    <w:rsid w:val="008C4DAB"/>
    <w:rsid w:val="009652DE"/>
    <w:rsid w:val="009E6FC6"/>
    <w:rsid w:val="00AD0E10"/>
    <w:rsid w:val="00C9158C"/>
    <w:rsid w:val="00D85190"/>
    <w:rsid w:val="00DB0202"/>
    <w:rsid w:val="00DF1CDD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EFB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C8E6-8031-8A48-B4B6-EA968949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Silvano</cp:lastModifiedBy>
  <cp:revision>3</cp:revision>
  <dcterms:created xsi:type="dcterms:W3CDTF">2019-05-12T18:24:00Z</dcterms:created>
  <dcterms:modified xsi:type="dcterms:W3CDTF">2019-05-12T18:30:00Z</dcterms:modified>
</cp:coreProperties>
</file>