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BF" w:rsidRPr="00C97EB1" w:rsidRDefault="004B78BF" w:rsidP="00D9761B">
      <w:pPr>
        <w:spacing w:before="30" w:after="30" w:line="360" w:lineRule="auto"/>
        <w:jc w:val="center"/>
        <w:rPr>
          <w:b/>
        </w:rPr>
      </w:pPr>
      <w:r w:rsidRPr="00C97EB1">
        <w:rPr>
          <w:b/>
        </w:rPr>
        <w:t>Passaggio di cellule in coltura per mantenimento di cellule per lunghi periodi.</w:t>
      </w:r>
    </w:p>
    <w:p w:rsidR="004B78BF" w:rsidRDefault="004B78BF" w:rsidP="00A234BC">
      <w:pPr>
        <w:spacing w:before="30" w:after="30" w:line="360" w:lineRule="auto"/>
        <w:jc w:val="both"/>
      </w:pPr>
      <w:r>
        <w:t xml:space="preserve">Scopo: diluire una coltura di cellule che crescono in adesione e hanno raggiunto </w:t>
      </w:r>
      <w:r w:rsidR="00D5320E">
        <w:t xml:space="preserve">elevata </w:t>
      </w:r>
      <w:r w:rsidR="00B757C9">
        <w:t xml:space="preserve">confluenza </w:t>
      </w:r>
      <w:r>
        <w:t xml:space="preserve">in modo da consentirne la proliferazione e mantenerle in coltura per la successiva osservazione. </w:t>
      </w:r>
    </w:p>
    <w:p w:rsidR="004B78BF" w:rsidRDefault="00C93C00" w:rsidP="00A234BC">
      <w:pPr>
        <w:spacing w:before="30" w:after="30" w:line="360" w:lineRule="auto"/>
        <w:jc w:val="both"/>
      </w:pPr>
      <w:ins w:id="0" w:author="Silvano" w:date="2019-05-12T22:24:00Z">
        <w:r>
          <w:t xml:space="preserve">Procedimento: </w:t>
        </w:r>
      </w:ins>
      <w:r w:rsidR="00167E90">
        <w:t>S</w:t>
      </w:r>
      <w:r w:rsidR="004B78BF">
        <w:t xml:space="preserve">i preleva la flask dall’incubatore e si osservano le cellule al microscopio </w:t>
      </w:r>
      <w:r w:rsidR="00B757C9">
        <w:t>ottico</w:t>
      </w:r>
      <w:r w:rsidR="00E06B61">
        <w:t xml:space="preserve"> rovesciato </w:t>
      </w:r>
      <w:r w:rsidR="004B78BF">
        <w:t>per valutare il grado di confluenza</w:t>
      </w:r>
      <w:r w:rsidR="00E06B61">
        <w:t>. Si utilizzano diversi ingrandimenti: 4X e 10X per la confluenza, 20X e 40X per osservare la morfologia delle cellule</w:t>
      </w:r>
      <w:r w:rsidR="004B78BF">
        <w:t>. Sono stat</w:t>
      </w:r>
      <w:r w:rsidR="00521A91">
        <w:t>i</w:t>
      </w:r>
      <w:r w:rsidR="004B78BF">
        <w:t xml:space="preserve"> osservat</w:t>
      </w:r>
      <w:r w:rsidR="00E06B61">
        <w:t xml:space="preserve">i fibroblasti </w:t>
      </w:r>
      <w:r w:rsidR="00546484">
        <w:t>(BJ)</w:t>
      </w:r>
      <w:r w:rsidR="00CD7C75">
        <w:t>, che hanno forma allungata con lunghe protrusioni,</w:t>
      </w:r>
      <w:r w:rsidR="004B78BF">
        <w:t xml:space="preserve"> </w:t>
      </w:r>
      <w:r w:rsidR="00546484">
        <w:t xml:space="preserve">e </w:t>
      </w:r>
      <w:r w:rsidR="004B78BF">
        <w:t>cellule epiteliali da linea tumorale di carcinoma polmonare (H1299)</w:t>
      </w:r>
      <w:r w:rsidR="00521A91">
        <w:t>. Le cellule epiteliali, a differenza delle BJ, risultavano avere un elevato grado di confluenza, quindi era necessario passarle in coltura. Le cellule epiteliali sono</w:t>
      </w:r>
      <w:r w:rsidR="004B78BF">
        <w:t xml:space="preserve"> piccole e quadrate, crescono in adesione formando colonie. </w:t>
      </w:r>
      <w:r w:rsidR="00167E90">
        <w:t>A</w:t>
      </w:r>
      <w:r w:rsidR="004B78BF">
        <w:t xml:space="preserve"> bassa confluenza si possono trovare anche isolate, ad alta confluenza formano isole. </w:t>
      </w:r>
    </w:p>
    <w:p w:rsidR="00CD7C75" w:rsidRDefault="004B78BF" w:rsidP="00607A05">
      <w:pPr>
        <w:spacing w:before="30" w:after="30" w:line="360" w:lineRule="auto"/>
        <w:jc w:val="both"/>
        <w:rPr>
          <w:rFonts w:eastAsiaTheme="minorEastAsia"/>
        </w:rPr>
      </w:pPr>
      <w:r>
        <w:t>Sotto la cappa a flusso laminare</w:t>
      </w:r>
      <w:r w:rsidR="00D5320E">
        <w:t>,</w:t>
      </w:r>
      <w:r>
        <w:t xml:space="preserve"> si rimuove il terreno contenuto nella flask. Si aggiung</w:t>
      </w:r>
      <w:r w:rsidR="00167E90">
        <w:t>ono</w:t>
      </w:r>
      <w:r>
        <w:t xml:space="preserve"> 5ml di PBS sterile per </w:t>
      </w:r>
      <w:r w:rsidR="0057344E">
        <w:t>eliminare</w:t>
      </w:r>
      <w:r>
        <w:t xml:space="preserve"> inibitori della tripsina</w:t>
      </w:r>
      <w:r w:rsidR="00C959C0">
        <w:t xml:space="preserve"> contenuti nel terreno</w:t>
      </w:r>
      <w:r>
        <w:t>. Si aspira il PBS e si mette nella flask 1ml di tripsina/EDTA.</w:t>
      </w:r>
      <w:r w:rsidR="00C959C0">
        <w:t xml:space="preserve"> Quando si aggiungono soluzioni alla flask inclinare la stessa in modo che la soluzione di depositi in un angolo e non direttamente sulle cellule per non danneggiarle.</w:t>
      </w:r>
      <w:r>
        <w:t xml:space="preserve"> Si mette la flask nell’incubatore</w:t>
      </w:r>
      <w:r w:rsidR="00C959C0">
        <w:t xml:space="preserve"> a 37°C</w:t>
      </w:r>
      <w:r>
        <w:t xml:space="preserve"> e si attendono </w:t>
      </w:r>
      <w:r w:rsidR="00C959C0">
        <w:t>circa 5</w:t>
      </w:r>
      <w:r>
        <w:t xml:space="preserve"> minuti </w:t>
      </w:r>
      <w:r w:rsidR="00167E90">
        <w:t>affinché</w:t>
      </w:r>
      <w:r>
        <w:t xml:space="preserve"> la tripsina agisca. </w:t>
      </w:r>
      <w:r w:rsidR="00CC1674">
        <w:t>Si rimuove</w:t>
      </w:r>
      <w:r>
        <w:t xml:space="preserve"> la flask dall’incubatore</w:t>
      </w:r>
      <w:r w:rsidR="00B757C9">
        <w:t xml:space="preserve"> </w:t>
      </w:r>
      <w:r w:rsidR="0057344E">
        <w:t>e</w:t>
      </w:r>
      <w:r>
        <w:t xml:space="preserve"> </w:t>
      </w:r>
      <w:r w:rsidR="0057344E">
        <w:t>s</w:t>
      </w:r>
      <w:r>
        <w:t>i osservano le cellule al microscopio</w:t>
      </w:r>
      <w:r w:rsidR="00B757C9">
        <w:t xml:space="preserve"> ottico</w:t>
      </w:r>
      <w:r>
        <w:t xml:space="preserve"> per verificare che </w:t>
      </w:r>
      <w:r w:rsidR="00975812">
        <w:t>le cellule si siano staccate:</w:t>
      </w:r>
      <w:r>
        <w:t xml:space="preserve"> </w:t>
      </w:r>
      <w:r w:rsidR="00975812">
        <w:t>l</w:t>
      </w:r>
      <w:r>
        <w:t xml:space="preserve">e cellule </w:t>
      </w:r>
      <w:r w:rsidR="00975812">
        <w:t>appaiono come</w:t>
      </w:r>
      <w:r>
        <w:t xml:space="preserve"> tondeggianti e galleggianti nel liquido. Se dall’osservazione risultassero cellule ancora adese, rimettere la flask nell’incubatore e attendere</w:t>
      </w:r>
      <w:r w:rsidR="00975812">
        <w:t>. S</w:t>
      </w:r>
      <w:r>
        <w:t>otto cappa si aggiungono 4ml d</w:t>
      </w:r>
      <w:r w:rsidR="00975812">
        <w:t xml:space="preserve">i </w:t>
      </w:r>
      <w:r>
        <w:t xml:space="preserve">terreno precedentemente preparato </w:t>
      </w:r>
      <w:r w:rsidR="00CC1674">
        <w:t>per</w:t>
      </w:r>
      <w:r>
        <w:t xml:space="preserve"> neutralizzare la tripsina.</w:t>
      </w:r>
      <w:r w:rsidR="00975812">
        <w:t xml:space="preserve"> Il terreno per la coltura cellulare </w:t>
      </w:r>
      <w:r w:rsidR="00662C30">
        <w:t>contiene</w:t>
      </w:r>
      <w:r w:rsidR="00975812">
        <w:t xml:space="preserve"> t</w:t>
      </w:r>
      <w:r w:rsidR="00975812" w:rsidRPr="004B78BF">
        <w:t>erreno RPMI</w:t>
      </w:r>
      <w:r w:rsidR="00975812">
        <w:t xml:space="preserve"> (</w:t>
      </w:r>
      <w:r w:rsidR="00975812" w:rsidRPr="004B78BF">
        <w:t>terreno di base per H1299</w:t>
      </w:r>
      <w:r w:rsidR="00975812">
        <w:t xml:space="preserve">), </w:t>
      </w:r>
      <w:r w:rsidR="00975812" w:rsidRPr="004B78BF">
        <w:t>10% V/V di siero (FCS)</w:t>
      </w:r>
      <w:r w:rsidR="00975812">
        <w:t xml:space="preserve">, </w:t>
      </w:r>
      <w:r w:rsidR="00975812" w:rsidRPr="004B78BF">
        <w:t xml:space="preserve">1% V/V di antibiotici (penicillina e streptomicina). </w:t>
      </w:r>
      <w:r>
        <w:t>Si risospendono le cellule spipettando</w:t>
      </w:r>
      <w:r w:rsidR="0057344E">
        <w:t xml:space="preserve"> e s</w:t>
      </w:r>
      <w:r>
        <w:t xml:space="preserve">i trasferisce la sospensione in una provetta Falcon </w:t>
      </w:r>
      <w:r w:rsidR="00B757C9">
        <w:t xml:space="preserve">da </w:t>
      </w:r>
      <w:r>
        <w:t xml:space="preserve">15ml. Si centrifugano le cellule a 1000rpm per </w:t>
      </w:r>
      <w:r w:rsidR="0057344E">
        <w:t>5</w:t>
      </w:r>
      <w:r>
        <w:t xml:space="preserve"> minuti</w:t>
      </w:r>
      <w:r w:rsidR="00662C30">
        <w:t>.</w:t>
      </w:r>
      <w:r>
        <w:t xml:space="preserve"> Si aspira il surnatante</w:t>
      </w:r>
      <w:r w:rsidR="00662C30" w:rsidRPr="00662C30">
        <w:t xml:space="preserve"> </w:t>
      </w:r>
      <w:r w:rsidR="00662C30">
        <w:t>(che contiene terreno e cellule morte)</w:t>
      </w:r>
      <w:r>
        <w:t xml:space="preserve">, si aggiungono 5ml di terreno </w:t>
      </w:r>
      <w:ins w:id="1" w:author="Silvano" w:date="2019-05-12T22:26:00Z">
        <w:r w:rsidR="00C93C00">
          <w:t xml:space="preserve">nuovo </w:t>
        </w:r>
      </w:ins>
      <w:r>
        <w:t>per risospendere le cellule. Con la p200 si trasferisce una goccia della sospensione in una delle camere dell’emocitometro. Si procede alla conta al microscopio ottico</w:t>
      </w:r>
      <w:r w:rsidR="00662C30">
        <w:t>:</w:t>
      </w:r>
      <w:r>
        <w:t xml:space="preserve"> </w:t>
      </w:r>
      <w:r w:rsidR="00662C30">
        <w:t xml:space="preserve">si contano le cellule presenti nei 4 quadrati e si fa una media del numero di cellule. </w:t>
      </w:r>
      <w:r w:rsidR="00A3412A">
        <w:t xml:space="preserve">Il </w:t>
      </w:r>
      <w:r>
        <w:t xml:space="preserve">n° cellule in 1ml di sospensione </w:t>
      </w:r>
      <w:r w:rsidR="00A3412A">
        <w:t>è il</w:t>
      </w:r>
      <w:r>
        <w:t xml:space="preserve"> n° cellule in un quadrato</w:t>
      </w:r>
      <w:r w:rsidR="00CD7C75">
        <w:t xml:space="preserve"> x </w:t>
      </w:r>
      <w:r>
        <w:t>10</w:t>
      </w:r>
      <w:r>
        <w:rPr>
          <w:vertAlign w:val="superscript"/>
        </w:rPr>
        <w:t>4</w:t>
      </w:r>
      <w:r>
        <w:t xml:space="preserve">. </w:t>
      </w:r>
      <m:oMath>
        <m:r>
          <w:rPr>
            <w:rFonts w:ascii="Cambria Math" w:hAnsi="Cambria Math"/>
          </w:rPr>
          <m:t>Media cellule×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 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15+11+12+20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=14,5×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cellule/mL</m:t>
        </m:r>
      </m:oMath>
      <w:r w:rsidR="00CD7C75">
        <w:rPr>
          <w:rFonts w:eastAsiaTheme="minorEastAsia"/>
        </w:rPr>
        <w:t xml:space="preserve">. </w:t>
      </w:r>
      <w:r>
        <w:t>Si decid</w:t>
      </w:r>
      <w:r w:rsidR="00A3412A">
        <w:t>ono</w:t>
      </w:r>
      <w:r>
        <w:t xml:space="preserve"> concentrazione finale </w:t>
      </w:r>
      <w:r w:rsidR="000670A6">
        <w:t>5x10</w:t>
      </w:r>
      <w:r w:rsidR="000670A6" w:rsidRPr="00607A05">
        <w:rPr>
          <w:vertAlign w:val="superscript"/>
        </w:rPr>
        <w:t>4</w:t>
      </w:r>
      <w:r w:rsidR="000670A6">
        <w:t xml:space="preserve"> cellule/ml </w:t>
      </w:r>
      <w:r>
        <w:t xml:space="preserve">e volume finale </w:t>
      </w:r>
      <w:r w:rsidR="000670A6">
        <w:t>di 5ml e</w:t>
      </w:r>
      <w:r>
        <w:t xml:space="preserve"> si procede alla diluizione della sospensione madre</w:t>
      </w:r>
      <w:r w:rsidR="00607A05">
        <w:t xml:space="preserve"> </w:t>
      </w:r>
      <w:r w:rsidR="00A3412A">
        <w:t>utilizzando la relazione</w:t>
      </w:r>
      <w:r w:rsidR="00607A05">
        <w:t xml:space="preserve"> C</w:t>
      </w:r>
      <w:r w:rsidR="00607A05" w:rsidRPr="00607A05">
        <w:rPr>
          <w:vertAlign w:val="subscript"/>
        </w:rPr>
        <w:t>i</w:t>
      </w:r>
      <w:r w:rsidR="00607A05">
        <w:t>V</w:t>
      </w:r>
      <w:r w:rsidR="00607A05" w:rsidRPr="00607A05">
        <w:rPr>
          <w:vertAlign w:val="subscript"/>
        </w:rPr>
        <w:t>i</w:t>
      </w:r>
      <w:r w:rsidR="00607A05">
        <w:t>=C</w:t>
      </w:r>
      <w:r w:rsidR="00607A05" w:rsidRPr="00607A05">
        <w:rPr>
          <w:vertAlign w:val="subscript"/>
        </w:rPr>
        <w:t>f</w:t>
      </w:r>
      <w:r w:rsidR="00607A05">
        <w:t>V</w:t>
      </w:r>
      <w:r w:rsidR="00607A05" w:rsidRPr="00607A05">
        <w:rPr>
          <w:vertAlign w:val="subscript"/>
        </w:rPr>
        <w:t>f</w:t>
      </w:r>
      <w:r>
        <w:t>.</w:t>
      </w:r>
      <w:r w:rsidR="000670A6">
        <w:t xml:space="preserve"> </w:t>
      </w:r>
      <w:r w:rsidR="000670A6">
        <w:sym w:font="Wingdings" w:char="F0E0"/>
      </w:r>
      <w:r w:rsidR="000670A6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f</m:t>
                </m:r>
              </m:sub>
            </m:sSub>
            <m:r>
              <w:rPr>
                <w:rFonts w:ascii="Cambria Math" w:hAnsi="Cambria Math"/>
              </w:rPr>
              <m:t>x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ml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5 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14,5 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=1,72</m:t>
        </m:r>
        <m:r>
          <w:rPr>
            <w:rFonts w:ascii="Cambria Math" w:hAnsi="Cambria Math"/>
          </w:rPr>
          <m:t>ml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A234BC">
        <w:rPr>
          <w:rFonts w:eastAsiaTheme="minorEastAsia"/>
        </w:rPr>
        <w:t xml:space="preserve">volume di soluzione iniziale da prelevare. </w:t>
      </w:r>
      <w:r w:rsidR="00607A05">
        <w:rPr>
          <w:rFonts w:eastAsiaTheme="minorEastAsia"/>
        </w:rPr>
        <w:t xml:space="preserve">Volume di terreno da aggiungere 3,3 ml. </w:t>
      </w:r>
    </w:p>
    <w:p w:rsidR="00A234BC" w:rsidRDefault="00BB0500" w:rsidP="00607A05">
      <w:pPr>
        <w:spacing w:before="30" w:after="30" w:line="360" w:lineRule="auto"/>
        <w:jc w:val="both"/>
        <w:rPr>
          <w:ins w:id="2" w:author="Silvano" w:date="2019-05-12T22:26:00Z"/>
        </w:rPr>
      </w:pPr>
      <w:r>
        <w:lastRenderedPageBreak/>
        <w:t>Si controllano le cellule al microscopi</w:t>
      </w:r>
      <w:r w:rsidR="000670A6">
        <w:t xml:space="preserve">o per verificare il corretto trasferimento. Dopo l’osservazione riporre le cellule in incubatore. </w:t>
      </w:r>
    </w:p>
    <w:p w:rsidR="00C93C00" w:rsidRDefault="00C93C00" w:rsidP="00C93C00">
      <w:pPr>
        <w:jc w:val="both"/>
        <w:rPr>
          <w:ins w:id="3" w:author="Silvano" w:date="2019-05-12T22:26:00Z"/>
          <w:rFonts w:eastAsiaTheme="minorEastAsia"/>
        </w:rPr>
      </w:pPr>
      <w:ins w:id="4" w:author="Silvano" w:date="2019-05-12T22:26:00Z">
        <w:r>
          <w:rPr>
            <w:rFonts w:eastAsiaTheme="minorEastAsia"/>
          </w:rPr>
          <w:t xml:space="preserve">Commento: </w:t>
        </w:r>
      </w:ins>
    </w:p>
    <w:p w:rsidR="00C93C00" w:rsidRDefault="00C93C00" w:rsidP="00C93C00">
      <w:pPr>
        <w:jc w:val="both"/>
        <w:rPr>
          <w:ins w:id="5" w:author="Silvano" w:date="2019-05-12T22:26:00Z"/>
          <w:rFonts w:eastAsiaTheme="minorEastAsia"/>
        </w:rPr>
      </w:pPr>
      <w:ins w:id="6" w:author="Silvano" w:date="2019-05-12T22:26:00Z">
        <w:r>
          <w:rPr>
            <w:rFonts w:eastAsiaTheme="minorEastAsia"/>
          </w:rPr>
          <w:t>1) Procedimento descritto in maniera molto chi</w:t>
        </w:r>
        <w:r>
          <w:rPr>
            <w:rFonts w:eastAsiaTheme="minorEastAsia"/>
          </w:rPr>
          <w:t>ara e con un buon flusso logico;</w:t>
        </w:r>
      </w:ins>
    </w:p>
    <w:p w:rsidR="00C93C00" w:rsidRDefault="00C93C00" w:rsidP="00C93C00">
      <w:pPr>
        <w:jc w:val="both"/>
        <w:rPr>
          <w:ins w:id="7" w:author="Silvano" w:date="2019-05-12T22:26:00Z"/>
          <w:rFonts w:eastAsiaTheme="minorEastAsia"/>
        </w:rPr>
      </w:pPr>
      <w:ins w:id="8" w:author="Silvano" w:date="2019-05-12T22:26:00Z">
        <w:r>
          <w:rPr>
            <w:rFonts w:eastAsiaTheme="minorEastAsia"/>
          </w:rPr>
          <w:t xml:space="preserve">2) Meglio separare </w:t>
        </w:r>
      </w:ins>
      <w:ins w:id="9" w:author="Silvano" w:date="2019-05-12T22:27:00Z">
        <w:r>
          <w:rPr>
            <w:rFonts w:eastAsiaTheme="minorEastAsia"/>
          </w:rPr>
          <w:t xml:space="preserve">chiaramente </w:t>
        </w:r>
      </w:ins>
      <w:bookmarkStart w:id="10" w:name="_GoBack"/>
      <w:bookmarkEnd w:id="10"/>
      <w:ins w:id="11" w:author="Silvano" w:date="2019-05-12T22:26:00Z">
        <w:r>
          <w:rPr>
            <w:rFonts w:eastAsiaTheme="minorEastAsia"/>
          </w:rPr>
          <w:t>scopo da procedimento.</w:t>
        </w:r>
      </w:ins>
    </w:p>
    <w:p w:rsidR="00C93C00" w:rsidRPr="00A234BC" w:rsidRDefault="00C93C00" w:rsidP="00607A05">
      <w:pPr>
        <w:spacing w:before="30" w:after="30" w:line="360" w:lineRule="auto"/>
        <w:jc w:val="both"/>
      </w:pPr>
    </w:p>
    <w:sectPr w:rsidR="00C93C00" w:rsidRPr="00A234B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61B" w:rsidRDefault="00D9761B" w:rsidP="00D9761B">
      <w:pPr>
        <w:spacing w:after="0" w:line="240" w:lineRule="auto"/>
      </w:pPr>
      <w:r>
        <w:separator/>
      </w:r>
    </w:p>
  </w:endnote>
  <w:endnote w:type="continuationSeparator" w:id="0">
    <w:p w:rsidR="00D9761B" w:rsidRDefault="00D9761B" w:rsidP="00D9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明朝">
    <w:panose1 w:val="00000000000000000000"/>
    <w:charset w:val="80"/>
    <w:family w:val="roman"/>
    <w:notTrueType/>
    <w:pitch w:val="default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61B" w:rsidRDefault="00D9761B" w:rsidP="00D9761B">
      <w:pPr>
        <w:spacing w:after="0" w:line="240" w:lineRule="auto"/>
      </w:pPr>
      <w:r>
        <w:separator/>
      </w:r>
    </w:p>
  </w:footnote>
  <w:footnote w:type="continuationSeparator" w:id="0">
    <w:p w:rsidR="00D9761B" w:rsidRDefault="00D9761B" w:rsidP="00D97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1B" w:rsidRPr="00D9761B" w:rsidRDefault="00D9761B">
    <w:pPr>
      <w:pStyle w:val="Intestazione"/>
      <w:rPr>
        <w:color w:val="000000" w:themeColor="text1"/>
      </w:rPr>
    </w:pPr>
    <w:r w:rsidRPr="00D9761B">
      <w:rPr>
        <w:color w:val="000000" w:themeColor="text1"/>
      </w:rPr>
      <w:t>15/03/2019</w:t>
    </w:r>
    <w:r w:rsidRPr="00D9761B">
      <w:rPr>
        <w:color w:val="000000" w:themeColor="text1"/>
      </w:rPr>
      <w:ptab w:relativeTo="margin" w:alignment="center" w:leader="none"/>
    </w:r>
    <w:r w:rsidRPr="00D9761B">
      <w:rPr>
        <w:color w:val="000000" w:themeColor="text1"/>
      </w:rPr>
      <w:ptab w:relativeTo="margin" w:alignment="right" w:leader="none"/>
    </w:r>
    <w:r w:rsidRPr="00D9761B">
      <w:rPr>
        <w:color w:val="000000" w:themeColor="text1"/>
      </w:rPr>
      <w:t>Michela Plahuta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96E"/>
    <w:multiLevelType w:val="hybridMultilevel"/>
    <w:tmpl w:val="1ACA03FC"/>
    <w:lvl w:ilvl="0" w:tplc="665E9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BF"/>
    <w:rsid w:val="000670A6"/>
    <w:rsid w:val="00167E90"/>
    <w:rsid w:val="00294F12"/>
    <w:rsid w:val="004B78BF"/>
    <w:rsid w:val="00521A91"/>
    <w:rsid w:val="00546484"/>
    <w:rsid w:val="0057344E"/>
    <w:rsid w:val="00607A05"/>
    <w:rsid w:val="00662C30"/>
    <w:rsid w:val="00975812"/>
    <w:rsid w:val="00980093"/>
    <w:rsid w:val="00A234BC"/>
    <w:rsid w:val="00A3412A"/>
    <w:rsid w:val="00A971F5"/>
    <w:rsid w:val="00B757C9"/>
    <w:rsid w:val="00BB0500"/>
    <w:rsid w:val="00C93C00"/>
    <w:rsid w:val="00C959C0"/>
    <w:rsid w:val="00CC1674"/>
    <w:rsid w:val="00CD7C75"/>
    <w:rsid w:val="00D32916"/>
    <w:rsid w:val="00D5320E"/>
    <w:rsid w:val="00D9761B"/>
    <w:rsid w:val="00E06B61"/>
    <w:rsid w:val="00E3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8BF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78BF"/>
    <w:pPr>
      <w:ind w:left="720"/>
      <w:contextualSpacing/>
    </w:pPr>
  </w:style>
  <w:style w:type="character" w:styleId="Testosegnaposto">
    <w:name w:val="Placeholder Text"/>
    <w:basedOn w:val="Caratterepredefinitoparagrafo"/>
    <w:uiPriority w:val="99"/>
    <w:semiHidden/>
    <w:rsid w:val="00A234BC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D97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9761B"/>
  </w:style>
  <w:style w:type="paragraph" w:styleId="Pidipagina">
    <w:name w:val="footer"/>
    <w:basedOn w:val="Normale"/>
    <w:link w:val="PidipaginaCarattere"/>
    <w:uiPriority w:val="99"/>
    <w:unhideWhenUsed/>
    <w:rsid w:val="00D97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976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C0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93C0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8BF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78BF"/>
    <w:pPr>
      <w:ind w:left="720"/>
      <w:contextualSpacing/>
    </w:pPr>
  </w:style>
  <w:style w:type="character" w:styleId="Testosegnaposto">
    <w:name w:val="Placeholder Text"/>
    <w:basedOn w:val="Caratterepredefinitoparagrafo"/>
    <w:uiPriority w:val="99"/>
    <w:semiHidden/>
    <w:rsid w:val="00A234BC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D97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9761B"/>
  </w:style>
  <w:style w:type="paragraph" w:styleId="Pidipagina">
    <w:name w:val="footer"/>
    <w:basedOn w:val="Normale"/>
    <w:link w:val="PidipaginaCarattere"/>
    <w:uiPriority w:val="99"/>
    <w:unhideWhenUsed/>
    <w:rsid w:val="00D97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976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C0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93C0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504</Words>
  <Characters>2873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PLAHUTA MICHELA [SM5100866]</dc:creator>
  <cp:keywords/>
  <dc:description/>
  <cp:lastModifiedBy>Silvano</cp:lastModifiedBy>
  <cp:revision>2</cp:revision>
  <dcterms:created xsi:type="dcterms:W3CDTF">2019-05-12T20:28:00Z</dcterms:created>
  <dcterms:modified xsi:type="dcterms:W3CDTF">2019-05-12T20:28:00Z</dcterms:modified>
</cp:coreProperties>
</file>