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9B6ED2" w14:textId="3F66E9F6" w:rsidR="00C76767" w:rsidRDefault="00D157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Luca Secco, 14 marzo 2017</w:t>
      </w:r>
    </w:p>
    <w:p w14:paraId="69841D44" w14:textId="0C639F4F" w:rsidR="00D157BB" w:rsidRDefault="00D157BB">
      <w:pPr>
        <w:rPr>
          <w:rFonts w:ascii="Times New Roman" w:hAnsi="Times New Roman" w:cs="Times New Roman"/>
        </w:rPr>
      </w:pPr>
    </w:p>
    <w:p w14:paraId="64E358DD" w14:textId="52B61597" w:rsidR="00D157BB" w:rsidRDefault="00D157BB" w:rsidP="00D157B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PASSAGGIO DI CELLULE IN COLTURA</w:t>
      </w:r>
    </w:p>
    <w:p w14:paraId="2E672237" w14:textId="45986216" w:rsidR="00D157BB" w:rsidRDefault="00D157BB" w:rsidP="00D157BB">
      <w:pPr>
        <w:jc w:val="center"/>
        <w:rPr>
          <w:rFonts w:ascii="Times New Roman" w:hAnsi="Times New Roman" w:cs="Times New Roman"/>
          <w:b/>
        </w:rPr>
      </w:pPr>
    </w:p>
    <w:p w14:paraId="01F7B220" w14:textId="5ADA41CF" w:rsidR="00D157BB" w:rsidRDefault="00D157BB" w:rsidP="00D157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Scopo: </w:t>
      </w:r>
      <w:r>
        <w:rPr>
          <w:rFonts w:ascii="Times New Roman" w:hAnsi="Times New Roman" w:cs="Times New Roman"/>
        </w:rPr>
        <w:t xml:space="preserve">diluire cellule a elevata confluenza per consentire la proliferazione e mantenerle in coltura per lunghi periodi. </w:t>
      </w:r>
    </w:p>
    <w:p w14:paraId="021B8A5B" w14:textId="7597649A" w:rsidR="00D157BB" w:rsidRDefault="00D157BB" w:rsidP="00D157BB">
      <w:pPr>
        <w:rPr>
          <w:rFonts w:ascii="Times New Roman" w:hAnsi="Times New Roman" w:cs="Times New Roman"/>
        </w:rPr>
      </w:pPr>
    </w:p>
    <w:p w14:paraId="4BFB53D8" w14:textId="6A082644" w:rsidR="00D157BB" w:rsidRDefault="00B46AC7" w:rsidP="00D157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Dopo aver osservato al microscopio due linee cellulari, H1299 di carcinoma polmonare e fibroblasti BJ, si è scelto di procedere al passaggio delle prime, dato che avevano raggiunto confluenza.</w:t>
      </w:r>
    </w:p>
    <w:p w14:paraId="55B0DD90" w14:textId="4A39FA93" w:rsidR="00A815C5" w:rsidRDefault="00A815C5" w:rsidP="00D157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Entrambe le linee cellular</w:t>
      </w:r>
      <w:ins w:id="0" w:author="Silvano" w:date="2019-05-12T21:11:00Z">
        <w:r w:rsidR="00183CA1">
          <w:rPr>
            <w:rFonts w:ascii="Times New Roman" w:hAnsi="Times New Roman" w:cs="Times New Roman"/>
          </w:rPr>
          <w:t>i</w:t>
        </w:r>
      </w:ins>
      <w:del w:id="1" w:author="Silvano" w:date="2019-05-12T21:11:00Z">
        <w:r w:rsidDel="00183CA1">
          <w:rPr>
            <w:rFonts w:ascii="Times New Roman" w:hAnsi="Times New Roman" w:cs="Times New Roman"/>
          </w:rPr>
          <w:delText>e</w:delText>
        </w:r>
      </w:del>
      <w:r>
        <w:rPr>
          <w:rFonts w:ascii="Times New Roman" w:hAnsi="Times New Roman" w:cs="Times New Roman"/>
        </w:rPr>
        <w:t xml:space="preserve"> sono tenute in </w:t>
      </w:r>
      <w:proofErr w:type="spellStart"/>
      <w:r>
        <w:rPr>
          <w:rFonts w:ascii="Times New Roman" w:hAnsi="Times New Roman" w:cs="Times New Roman"/>
        </w:rPr>
        <w:t>flask</w:t>
      </w:r>
      <w:proofErr w:type="spellEnd"/>
      <w:r>
        <w:rPr>
          <w:rFonts w:ascii="Times New Roman" w:hAnsi="Times New Roman" w:cs="Times New Roman"/>
        </w:rPr>
        <w:t xml:space="preserve"> da 5 mL in terreno completo </w:t>
      </w:r>
      <w:ins w:id="2" w:author="Silvano" w:date="2019-05-12T21:11:00Z">
        <w:r w:rsidR="00183CA1">
          <w:rPr>
            <w:rFonts w:ascii="Times New Roman" w:hAnsi="Times New Roman" w:cs="Times New Roman"/>
          </w:rPr>
          <w:t xml:space="preserve">RPMI o </w:t>
        </w:r>
      </w:ins>
      <w:r>
        <w:rPr>
          <w:rFonts w:ascii="Times New Roman" w:hAnsi="Times New Roman" w:cs="Times New Roman"/>
        </w:rPr>
        <w:t>DMEM,</w:t>
      </w:r>
      <w:ins w:id="3" w:author="Silvano" w:date="2019-05-12T21:11:00Z">
        <w:r w:rsidR="00183CA1">
          <w:rPr>
            <w:rFonts w:ascii="Times New Roman" w:hAnsi="Times New Roman" w:cs="Times New Roman"/>
          </w:rPr>
          <w:t xml:space="preserve"> rispettivamente,</w:t>
        </w:r>
      </w:ins>
      <w:r>
        <w:rPr>
          <w:rFonts w:ascii="Times New Roman" w:hAnsi="Times New Roman" w:cs="Times New Roman"/>
        </w:rPr>
        <w:t xml:space="preserve"> contenente FBS</w:t>
      </w:r>
      <w:ins w:id="4" w:author="Silvano" w:date="2019-05-12T21:12:00Z">
        <w:r w:rsidR="00183CA1">
          <w:rPr>
            <w:rFonts w:ascii="Times New Roman" w:hAnsi="Times New Roman" w:cs="Times New Roman"/>
          </w:rPr>
          <w:t xml:space="preserve"> al 10%</w:t>
        </w:r>
      </w:ins>
      <w:r>
        <w:rPr>
          <w:rFonts w:ascii="Times New Roman" w:hAnsi="Times New Roman" w:cs="Times New Roman"/>
        </w:rPr>
        <w:t xml:space="preserve"> e </w:t>
      </w:r>
      <w:proofErr w:type="spellStart"/>
      <w:r>
        <w:rPr>
          <w:rFonts w:ascii="Times New Roman" w:hAnsi="Times New Roman" w:cs="Times New Roman"/>
        </w:rPr>
        <w:t>PenStrep</w:t>
      </w:r>
      <w:proofErr w:type="spellEnd"/>
      <w:r>
        <w:rPr>
          <w:rFonts w:ascii="Times New Roman" w:hAnsi="Times New Roman" w:cs="Times New Roman"/>
        </w:rPr>
        <w:t>.</w:t>
      </w:r>
    </w:p>
    <w:p w14:paraId="495BA5DE" w14:textId="5BF708D1" w:rsidR="00B46AC7" w:rsidRDefault="00B46AC7" w:rsidP="00D157BB">
      <w:pPr>
        <w:rPr>
          <w:rFonts w:ascii="Times New Roman" w:hAnsi="Times New Roman" w:cs="Times New Roman"/>
        </w:rPr>
      </w:pPr>
    </w:p>
    <w:p w14:paraId="2F1A2B98" w14:textId="6496C061" w:rsidR="00B46AC7" w:rsidRDefault="00B46AC7" w:rsidP="00D157B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Procedimento: </w:t>
      </w:r>
    </w:p>
    <w:p w14:paraId="065F3F67" w14:textId="0F10170E" w:rsidR="00B46AC7" w:rsidRDefault="00B46AC7" w:rsidP="00D157BB">
      <w:pPr>
        <w:rPr>
          <w:rFonts w:ascii="Times New Roman" w:hAnsi="Times New Roman" w:cs="Times New Roman"/>
          <w:b/>
        </w:rPr>
      </w:pPr>
    </w:p>
    <w:p w14:paraId="7751363F" w14:textId="6A9A76FD" w:rsidR="00B46AC7" w:rsidRDefault="00B46AC7" w:rsidP="00D157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Scaldare le soluzioni a 37°C</w:t>
      </w:r>
      <w:r w:rsidR="00A815C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per evitare shock termici alle cellule durante i processi</w:t>
      </w:r>
      <w:r w:rsidR="00A815C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e </w:t>
      </w:r>
      <w:r w:rsidR="00A815C5">
        <w:rPr>
          <w:rFonts w:ascii="Times New Roman" w:hAnsi="Times New Roman" w:cs="Times New Roman"/>
        </w:rPr>
        <w:t>porre tutto sotto cappa, per operare in sterilità.</w:t>
      </w:r>
    </w:p>
    <w:p w14:paraId="42D3AA37" w14:textId="4D35E5CF" w:rsidR="00A815C5" w:rsidRDefault="00A815C5" w:rsidP="00D157BB">
      <w:pPr>
        <w:rPr>
          <w:rFonts w:ascii="Times New Roman" w:hAnsi="Times New Roman" w:cs="Times New Roman"/>
        </w:rPr>
      </w:pPr>
    </w:p>
    <w:p w14:paraId="27BE0A45" w14:textId="03519023" w:rsidR="00A815C5" w:rsidRDefault="00A815C5" w:rsidP="00D157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Sotto cappa, aspirare il terreno dalla fiasca ed effettuare </w:t>
      </w:r>
      <w:r w:rsidR="00091AF3">
        <w:rPr>
          <w:rFonts w:ascii="Times New Roman" w:hAnsi="Times New Roman" w:cs="Times New Roman"/>
        </w:rPr>
        <w:t>un lavaggio con PBS, in modo da consentire la massima efficacia della tripsina.</w:t>
      </w:r>
    </w:p>
    <w:p w14:paraId="6B1339DF" w14:textId="4F374100" w:rsidR="00091AF3" w:rsidRDefault="00091AF3" w:rsidP="00D157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Aggiungere 1 mL di tripsina + EDTA e incubare le cellule per qualche minuto. Lasciare agire l’enzima fino a completo distacco delle cellule, verificando al microscopio.</w:t>
      </w:r>
    </w:p>
    <w:p w14:paraId="15C5890D" w14:textId="5627685A" w:rsidR="00091AF3" w:rsidRDefault="00091AF3" w:rsidP="00D157BB">
      <w:pPr>
        <w:rPr>
          <w:rFonts w:ascii="Times New Roman" w:hAnsi="Times New Roman" w:cs="Times New Roman"/>
        </w:rPr>
      </w:pPr>
    </w:p>
    <w:p w14:paraId="40DB1A1D" w14:textId="23C19EDA" w:rsidR="00091AF3" w:rsidRDefault="00091AF3" w:rsidP="00D157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Dopo essere tornati sotto cappa, aggiungere alla fiasca 4 mL di terreno, che contiene al suo interno anche un </w:t>
      </w:r>
      <w:r w:rsidR="00DE1B0E">
        <w:rPr>
          <w:rFonts w:ascii="Times New Roman" w:hAnsi="Times New Roman" w:cs="Times New Roman"/>
        </w:rPr>
        <w:t>inibitore</w:t>
      </w:r>
      <w:r>
        <w:rPr>
          <w:rFonts w:ascii="Times New Roman" w:hAnsi="Times New Roman" w:cs="Times New Roman"/>
        </w:rPr>
        <w:t xml:space="preserve"> della tripsina in modo da bloccare la reazione e impedire danni cellulari. Il terreno va aggiunto sul lato di adesione in modo da recupe</w:t>
      </w:r>
      <w:r w:rsidR="00DE1B0E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are il maggior numero di cellule possibili.</w:t>
      </w:r>
    </w:p>
    <w:p w14:paraId="0234359E" w14:textId="77777777" w:rsidR="00091AF3" w:rsidRDefault="00091AF3" w:rsidP="00D157BB">
      <w:pPr>
        <w:rPr>
          <w:rFonts w:ascii="Times New Roman" w:hAnsi="Times New Roman" w:cs="Times New Roman"/>
        </w:rPr>
      </w:pPr>
    </w:p>
    <w:p w14:paraId="199565DB" w14:textId="3F77C798" w:rsidR="00091AF3" w:rsidRDefault="00091AF3" w:rsidP="00D157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Aspirare l’intero contenuto della fiasca, porlo in una falcone da 15 mL e </w:t>
      </w:r>
      <w:r w:rsidR="00DE1B0E">
        <w:rPr>
          <w:rFonts w:ascii="Times New Roman" w:hAnsi="Times New Roman" w:cs="Times New Roman"/>
        </w:rPr>
        <w:t>centrifugare</w:t>
      </w:r>
      <w:r>
        <w:rPr>
          <w:rFonts w:ascii="Times New Roman" w:hAnsi="Times New Roman" w:cs="Times New Roman"/>
        </w:rPr>
        <w:t xml:space="preserve"> per 5’ a 1000 rpm.</w:t>
      </w:r>
    </w:p>
    <w:p w14:paraId="7130EC94" w14:textId="3C5926CA" w:rsidR="00DE1B0E" w:rsidRDefault="00DE1B0E" w:rsidP="00D157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Aspirare il surnatante e risospendere il pellet con 5 mL di terreno fresco.</w:t>
      </w:r>
    </w:p>
    <w:p w14:paraId="4331F038" w14:textId="6DD97034" w:rsidR="00DE1B0E" w:rsidRDefault="00DE1B0E" w:rsidP="00D157BB">
      <w:pPr>
        <w:rPr>
          <w:rFonts w:ascii="Times New Roman" w:hAnsi="Times New Roman" w:cs="Times New Roman"/>
        </w:rPr>
      </w:pPr>
    </w:p>
    <w:p w14:paraId="49B26F41" w14:textId="57AAD76F" w:rsidR="00DE1B0E" w:rsidRDefault="00DE1B0E" w:rsidP="00D157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Ora occorre contare le cellule presenti, poiché esse vanno ripiastrate ad una concentrazione stabilita.</w:t>
      </w:r>
    </w:p>
    <w:p w14:paraId="5017A2DA" w14:textId="1402932C" w:rsidR="00DE1B0E" w:rsidRDefault="00DE1B0E" w:rsidP="00D157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 allestiste dunque una camera di conta di </w:t>
      </w:r>
      <w:proofErr w:type="spellStart"/>
      <w:r>
        <w:rPr>
          <w:rFonts w:ascii="Times New Roman" w:hAnsi="Times New Roman" w:cs="Times New Roman"/>
        </w:rPr>
        <w:t>Neubauer</w:t>
      </w:r>
      <w:proofErr w:type="spellEnd"/>
      <w:r>
        <w:rPr>
          <w:rFonts w:ascii="Times New Roman" w:hAnsi="Times New Roman" w:cs="Times New Roman"/>
        </w:rPr>
        <w:t>. Vi si inserisce una goccia del terreno precedentemente risospeso e si procede alla conta: si effettua una media delle cellule, contate al microscopio, presenti nei quadrati posti agli angoli della cameretta.</w:t>
      </w:r>
    </w:p>
    <w:p w14:paraId="24F3D8A3" w14:textId="2691A884" w:rsidR="00DE1B0E" w:rsidRDefault="00DE1B0E" w:rsidP="00D157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Questo numero viene poi moltiplicato per il fattore di conversione 10</w:t>
      </w:r>
      <w:r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>, in modo da ottenere la concentrazione di cellule x mL.</w:t>
      </w:r>
    </w:p>
    <w:p w14:paraId="3CFAA2F9" w14:textId="7E467858" w:rsidR="00676284" w:rsidRDefault="00405902" w:rsidP="00D157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È stata contata una media di 19 cellule per quadrato.</w:t>
      </w:r>
    </w:p>
    <w:p w14:paraId="79DA01A2" w14:textId="7083D4FB" w:rsidR="00405902" w:rsidRDefault="00405902" w:rsidP="00D157BB">
      <w:pPr>
        <w:rPr>
          <w:rFonts w:ascii="Times New Roman" w:hAnsi="Times New Roman" w:cs="Times New Roman"/>
        </w:rPr>
      </w:pPr>
    </w:p>
    <w:p w14:paraId="0C8E9BB2" w14:textId="530E44BA" w:rsidR="00405902" w:rsidRPr="00183CA1" w:rsidRDefault="00405902" w:rsidP="00D157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concentrazione di cellule iniziale è </w:t>
      </w:r>
      <w:ins w:id="5" w:author="Silvano" w:date="2019-05-12T21:13:00Z">
        <w:r w:rsidR="00183CA1">
          <w:rPr>
            <w:rFonts w:ascii="Times New Roman" w:hAnsi="Times New Roman" w:cs="Times New Roman"/>
          </w:rPr>
          <w:t xml:space="preserve">dunque </w:t>
        </w:r>
      </w:ins>
      <w:r>
        <w:rPr>
          <w:rFonts w:ascii="Times New Roman" w:hAnsi="Times New Roman" w:cs="Times New Roman"/>
        </w:rPr>
        <w:t>1.9 x 10</w:t>
      </w:r>
      <w:r>
        <w:rPr>
          <w:rFonts w:ascii="Times New Roman" w:hAnsi="Times New Roman" w:cs="Times New Roman"/>
          <w:vertAlign w:val="superscript"/>
        </w:rPr>
        <w:t>5</w:t>
      </w:r>
      <w:ins w:id="6" w:author="Silvano" w:date="2019-05-12T21:13:00Z">
        <w:r w:rsidR="00183CA1">
          <w:rPr>
            <w:rFonts w:ascii="Times New Roman" w:hAnsi="Times New Roman" w:cs="Times New Roman"/>
          </w:rPr>
          <w:t xml:space="preserve"> </w:t>
        </w:r>
        <w:proofErr w:type="spellStart"/>
        <w:r w:rsidR="00183CA1">
          <w:rPr>
            <w:rFonts w:ascii="Times New Roman" w:hAnsi="Times New Roman" w:cs="Times New Roman"/>
          </w:rPr>
          <w:t>cell</w:t>
        </w:r>
        <w:proofErr w:type="spellEnd"/>
        <w:r w:rsidR="00183CA1">
          <w:rPr>
            <w:rFonts w:ascii="Times New Roman" w:hAnsi="Times New Roman" w:cs="Times New Roman"/>
          </w:rPr>
          <w:t>/</w:t>
        </w:r>
        <w:proofErr w:type="spellStart"/>
        <w:r w:rsidR="00183CA1">
          <w:rPr>
            <w:rFonts w:ascii="Times New Roman" w:hAnsi="Times New Roman" w:cs="Times New Roman"/>
          </w:rPr>
          <w:t>mL</w:t>
        </w:r>
        <w:proofErr w:type="spellEnd"/>
        <w:r w:rsidR="00183CA1">
          <w:rPr>
            <w:rFonts w:ascii="Times New Roman" w:hAnsi="Times New Roman" w:cs="Times New Roman"/>
          </w:rPr>
          <w:t>.</w:t>
        </w:r>
      </w:ins>
    </w:p>
    <w:p w14:paraId="386C1836" w14:textId="4A05423E" w:rsidR="00676284" w:rsidRDefault="00676284" w:rsidP="00D157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concentrazione a cui vanno piastrate le H1299 è di 5x10</w:t>
      </w:r>
      <w:r w:rsidR="00405902"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 xml:space="preserve"> cell/mL.</w:t>
      </w:r>
    </w:p>
    <w:p w14:paraId="2EEE8201" w14:textId="46CFB489" w:rsidR="00676284" w:rsidRDefault="00676284" w:rsidP="00D157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volume finale della fiasca è 5 mL</w:t>
      </w:r>
    </w:p>
    <w:p w14:paraId="294DD160" w14:textId="29660F0B" w:rsidR="00676284" w:rsidRDefault="00676284" w:rsidP="00D157BB">
      <w:pPr>
        <w:rPr>
          <w:rFonts w:ascii="Times New Roman" w:hAnsi="Times New Roman" w:cs="Times New Roman"/>
        </w:rPr>
      </w:pPr>
    </w:p>
    <w:p w14:paraId="4B5BD131" w14:textId="6CA15BAA" w:rsidR="00676284" w:rsidRDefault="00676284" w:rsidP="00D157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Utilizzando questi dati, si applica la formula seguente per ricavare il volume di cellule da prelevare e piastrare:</w:t>
      </w:r>
    </w:p>
    <w:p w14:paraId="05195E2F" w14:textId="393EDF88" w:rsidR="00676284" w:rsidRDefault="00676284" w:rsidP="00D157BB">
      <w:pPr>
        <w:rPr>
          <w:rFonts w:ascii="Times New Roman" w:hAnsi="Times New Roman" w:cs="Times New Roman"/>
        </w:rPr>
      </w:pPr>
    </w:p>
    <w:p w14:paraId="3E7F94CF" w14:textId="3DC7EA9C" w:rsidR="00676284" w:rsidRPr="00676284" w:rsidRDefault="00676284" w:rsidP="00676284">
      <w:pPr>
        <w:jc w:val="center"/>
        <w:rPr>
          <w:vertAlign w:val="subscript"/>
        </w:rPr>
      </w:pPr>
      <w:proofErr w:type="spellStart"/>
      <w:r w:rsidRPr="00676284">
        <w:t>V</w:t>
      </w:r>
      <w:r>
        <w:rPr>
          <w:vertAlign w:val="subscript"/>
        </w:rPr>
        <w:t>f</w:t>
      </w:r>
      <w:proofErr w:type="spellEnd"/>
      <w:r>
        <w:t xml:space="preserve"> x </w:t>
      </w:r>
      <w:proofErr w:type="spellStart"/>
      <w:r>
        <w:t>C</w:t>
      </w:r>
      <w:r>
        <w:rPr>
          <w:vertAlign w:val="subscript"/>
        </w:rPr>
        <w:t>f</w:t>
      </w:r>
      <w:proofErr w:type="spellEnd"/>
      <w:r>
        <w:t xml:space="preserve"> = V</w:t>
      </w:r>
      <w:r>
        <w:rPr>
          <w:vertAlign w:val="subscript"/>
        </w:rPr>
        <w:t>i</w:t>
      </w:r>
      <w:r>
        <w:t xml:space="preserve"> x C</w:t>
      </w:r>
      <w:r>
        <w:rPr>
          <w:vertAlign w:val="subscript"/>
        </w:rPr>
        <w:t>i</w:t>
      </w:r>
    </w:p>
    <w:p w14:paraId="7DD5F8FA" w14:textId="185E18F3" w:rsidR="00676284" w:rsidRDefault="00676284" w:rsidP="006762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 cui:</w:t>
      </w:r>
    </w:p>
    <w:p w14:paraId="6CEFD05B" w14:textId="47192819" w:rsidR="00676284" w:rsidRDefault="00676284" w:rsidP="00676284">
      <w:pPr>
        <w:rPr>
          <w:rFonts w:ascii="Times New Roman" w:hAnsi="Times New Roman" w:cs="Times New Roman"/>
        </w:rPr>
      </w:pPr>
    </w:p>
    <w:p w14:paraId="2B24166F" w14:textId="08412EDE" w:rsidR="00676284" w:rsidRPr="00676284" w:rsidRDefault="00676284" w:rsidP="00676284">
      <w:pPr>
        <w:jc w:val="center"/>
        <w:rPr>
          <w:rFonts w:ascii="Times New Roman" w:hAnsi="Times New Roman" w:cs="Times New Roman"/>
        </w:rPr>
      </w:pPr>
      <w:r w:rsidRPr="00676284">
        <w:rPr>
          <w:rFonts w:ascii="Times New Roman" w:hAnsi="Times New Roman" w:cs="Times New Roman"/>
          <w:b/>
        </w:rPr>
        <w:t>V</w:t>
      </w:r>
      <w:r w:rsidRPr="00676284">
        <w:rPr>
          <w:rFonts w:ascii="Times New Roman" w:hAnsi="Times New Roman" w:cs="Times New Roman"/>
          <w:b/>
          <w:vertAlign w:val="subscript"/>
        </w:rPr>
        <w:t>i</w:t>
      </w:r>
      <w:r>
        <w:rPr>
          <w:rFonts w:ascii="Times New Roman" w:hAnsi="Times New Roman" w:cs="Times New Roman"/>
        </w:rPr>
        <w:t xml:space="preserve">= </w:t>
      </w:r>
      <w:proofErr w:type="spellStart"/>
      <w:r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  <w:vertAlign w:val="subscript"/>
        </w:rPr>
        <w:t>f</w:t>
      </w:r>
      <w:proofErr w:type="spellEnd"/>
      <w:r>
        <w:rPr>
          <w:rFonts w:ascii="Times New Roman" w:hAnsi="Times New Roman" w:cs="Times New Roman"/>
        </w:rPr>
        <w:t xml:space="preserve"> x </w:t>
      </w:r>
      <w:proofErr w:type="spellStart"/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vertAlign w:val="subscript"/>
        </w:rPr>
        <w:t>f</w:t>
      </w:r>
      <w:proofErr w:type="spellEnd"/>
      <w:r>
        <w:rPr>
          <w:rFonts w:ascii="Times New Roman" w:hAnsi="Times New Roman" w:cs="Times New Roman"/>
        </w:rPr>
        <w:t xml:space="preserve"> / C</w:t>
      </w:r>
      <w:r>
        <w:rPr>
          <w:rFonts w:ascii="Times New Roman" w:hAnsi="Times New Roman" w:cs="Times New Roman"/>
          <w:vertAlign w:val="subscript"/>
        </w:rPr>
        <w:t>i</w:t>
      </w:r>
    </w:p>
    <w:p w14:paraId="32D77B30" w14:textId="5A482298" w:rsidR="00A815C5" w:rsidRDefault="00A815C5" w:rsidP="00D157BB">
      <w:pPr>
        <w:rPr>
          <w:rFonts w:ascii="Times New Roman" w:hAnsi="Times New Roman" w:cs="Times New Roman"/>
        </w:rPr>
      </w:pPr>
    </w:p>
    <w:p w14:paraId="1C63F584" w14:textId="2BD541AA" w:rsidR="00405902" w:rsidRDefault="00405902" w:rsidP="00D157BB">
      <w:pPr>
        <w:rPr>
          <w:ins w:id="7" w:author="Silvano" w:date="2019-05-12T21:12:00Z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Sono quindi stati piastrati 1.3 mL di cellule e aggiunti 3.7 mL di terreno fresco.</w:t>
      </w:r>
    </w:p>
    <w:p w14:paraId="2D4EC394" w14:textId="77777777" w:rsidR="00183CA1" w:rsidRDefault="00183CA1" w:rsidP="00D157BB">
      <w:pPr>
        <w:rPr>
          <w:ins w:id="8" w:author="Silvano" w:date="2019-05-12T21:12:00Z"/>
          <w:rFonts w:ascii="Times New Roman" w:hAnsi="Times New Roman" w:cs="Times New Roman"/>
        </w:rPr>
      </w:pPr>
    </w:p>
    <w:p w14:paraId="5C2C3AB7" w14:textId="58F00D47" w:rsidR="00183CA1" w:rsidRPr="00C90526" w:rsidRDefault="00183CA1" w:rsidP="00183CA1">
      <w:pPr>
        <w:spacing w:line="360" w:lineRule="auto"/>
        <w:jc w:val="both"/>
        <w:rPr>
          <w:ins w:id="9" w:author="Silvano" w:date="2019-05-12T21:12:00Z"/>
          <w:rFonts w:ascii="Times New Roman" w:hAnsi="Times New Roman" w:cs="Times New Roman"/>
          <w:sz w:val="24"/>
          <w:szCs w:val="24"/>
        </w:rPr>
      </w:pPr>
      <w:ins w:id="10" w:author="Silvano" w:date="2019-05-12T21:12:00Z">
        <w:r>
          <w:rPr>
            <w:rFonts w:ascii="Times New Roman" w:eastAsiaTheme="minorEastAsia" w:hAnsi="Times New Roman" w:cs="Times New Roman"/>
            <w:sz w:val="24"/>
            <w:szCs w:val="24"/>
          </w:rPr>
          <w:lastRenderedPageBreak/>
          <w:t>Commento: Procedimento descritto in maniera molto chiara e con un buon flusso logico. Mancava una descrizione più dettagliata degli ingrandimenti del microscopio usati, ovvero che l’ingrandimento totale è di 40</w:t>
        </w:r>
      </w:ins>
      <w:ins w:id="11" w:author="Silvano" w:date="2019-05-12T21:14:00Z">
        <w:r>
          <w:rPr>
            <w:rFonts w:ascii="Times New Roman" w:eastAsiaTheme="minorEastAsia" w:hAnsi="Times New Roman" w:cs="Times New Roman"/>
            <w:sz w:val="24"/>
            <w:szCs w:val="24"/>
          </w:rPr>
          <w:t>X</w:t>
        </w:r>
      </w:ins>
      <w:ins w:id="12" w:author="Silvano" w:date="2019-05-12T21:12:00Z">
        <w:r>
          <w:rPr>
            <w:rFonts w:ascii="Times New Roman" w:eastAsiaTheme="minorEastAsia" w:hAnsi="Times New Roman" w:cs="Times New Roman"/>
            <w:sz w:val="24"/>
            <w:szCs w:val="24"/>
          </w:rPr>
          <w:t xml:space="preserve"> per l’osservazione della confluenza e 100-200X per l’osservazione di strutture particolari come il nucleo, </w:t>
        </w:r>
        <w:proofErr w:type="spellStart"/>
        <w:r>
          <w:rPr>
            <w:rFonts w:ascii="Times New Roman" w:eastAsiaTheme="minorEastAsia" w:hAnsi="Times New Roman" w:cs="Times New Roman"/>
            <w:sz w:val="24"/>
            <w:szCs w:val="24"/>
          </w:rPr>
          <w:t>filopodi</w:t>
        </w:r>
        <w:proofErr w:type="spellEnd"/>
        <w:r>
          <w:rPr>
            <w:rFonts w:ascii="Times New Roman" w:eastAsiaTheme="minorEastAsia" w:hAnsi="Times New Roman" w:cs="Times New Roman"/>
            <w:sz w:val="24"/>
            <w:szCs w:val="24"/>
          </w:rPr>
          <w:t>, etc. (ovvero l’ingrandimento totale è dato dal 10X negli oculari, e 4X-10X e 20X degli</w:t>
        </w:r>
        <w:r>
          <w:rPr>
            <w:rFonts w:ascii="Times New Roman" w:eastAsiaTheme="minorEastAsia" w:hAnsi="Times New Roman" w:cs="Times New Roman"/>
            <w:sz w:val="24"/>
            <w:szCs w:val="24"/>
          </w:rPr>
          <w:t xml:space="preserve"> obiettivi posti sul revolver).</w:t>
        </w:r>
        <w:bookmarkStart w:id="13" w:name="_GoBack"/>
        <w:bookmarkEnd w:id="13"/>
      </w:ins>
    </w:p>
    <w:p w14:paraId="41B1C701" w14:textId="77777777" w:rsidR="00183CA1" w:rsidRDefault="00183CA1" w:rsidP="00D157BB">
      <w:pPr>
        <w:rPr>
          <w:rFonts w:ascii="Times New Roman" w:hAnsi="Times New Roman" w:cs="Times New Roman"/>
        </w:rPr>
      </w:pPr>
    </w:p>
    <w:p w14:paraId="2EE95F85" w14:textId="77777777" w:rsidR="00A815C5" w:rsidRPr="00B46AC7" w:rsidRDefault="00A815C5" w:rsidP="00D157BB">
      <w:pPr>
        <w:rPr>
          <w:rFonts w:ascii="Times New Roman" w:hAnsi="Times New Roman" w:cs="Times New Roman"/>
        </w:rPr>
      </w:pPr>
    </w:p>
    <w:sectPr w:rsidR="00A815C5" w:rsidRPr="00B46A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7C4"/>
    <w:rsid w:val="00091AF3"/>
    <w:rsid w:val="00183CA1"/>
    <w:rsid w:val="002B6E81"/>
    <w:rsid w:val="00405902"/>
    <w:rsid w:val="004F595B"/>
    <w:rsid w:val="00676284"/>
    <w:rsid w:val="00A815C5"/>
    <w:rsid w:val="00B46AC7"/>
    <w:rsid w:val="00C5779C"/>
    <w:rsid w:val="00C76767"/>
    <w:rsid w:val="00D157BB"/>
    <w:rsid w:val="00DE1B0E"/>
    <w:rsid w:val="00EA2ECA"/>
    <w:rsid w:val="00F6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70471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atterepredefinitoparagrafo"/>
    <w:uiPriority w:val="99"/>
    <w:semiHidden/>
    <w:rsid w:val="00676284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3CA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83CA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atterepredefinitoparagrafo"/>
    <w:uiPriority w:val="99"/>
    <w:semiHidden/>
    <w:rsid w:val="00676284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3CA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83CA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431</Words>
  <Characters>2458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Secco</dc:creator>
  <cp:keywords/>
  <dc:description/>
  <cp:lastModifiedBy>Silvano</cp:lastModifiedBy>
  <cp:revision>2</cp:revision>
  <dcterms:created xsi:type="dcterms:W3CDTF">2019-05-12T19:15:00Z</dcterms:created>
  <dcterms:modified xsi:type="dcterms:W3CDTF">2019-05-12T19:15:00Z</dcterms:modified>
</cp:coreProperties>
</file>