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88" w:rsidRDefault="00A22888" w:rsidP="00CC2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4843750"/>
      <w:ins w:id="1" w:author="Silvano" w:date="2019-05-12T21:16:00Z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Nome operatore: </w:t>
        </w:r>
        <w:proofErr w:type="spellStart"/>
        <w:r>
          <w:rPr>
            <w:rFonts w:ascii="Times New Roman" w:hAnsi="Times New Roman" w:cs="Times New Roman"/>
            <w:sz w:val="24"/>
            <w:szCs w:val="24"/>
            <w:u w:val="single"/>
          </w:rPr>
          <w:t>Seffin</w:t>
        </w:r>
        <w:proofErr w:type="spellEnd"/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Luca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>
          <w:rPr>
            <w:rFonts w:ascii="Times New Roman" w:hAnsi="Times New Roman" w:cs="Times New Roman"/>
            <w:sz w:val="24"/>
            <w:szCs w:val="24"/>
            <w:u w:val="single"/>
          </w:rPr>
          <w:tab/>
        </w:r>
        <w:r>
          <w:rPr>
            <w:rFonts w:ascii="Times New Roman" w:hAnsi="Times New Roman" w:cs="Times New Roman"/>
            <w:sz w:val="24"/>
            <w:szCs w:val="24"/>
            <w:u w:val="single"/>
          </w:rPr>
          <w:tab/>
          <w:t>Data: XX marzo 2019</w:t>
        </w:r>
      </w:ins>
    </w:p>
    <w:p w:rsidR="00A22888" w:rsidRDefault="00FF4419" w:rsidP="00CC26A7">
      <w:pPr>
        <w:spacing w:line="360" w:lineRule="auto"/>
        <w:jc w:val="both"/>
        <w:rPr>
          <w:ins w:id="2" w:author="Silvano" w:date="2019-05-12T21:16:00Z"/>
          <w:rFonts w:ascii="Times New Roman" w:hAnsi="Times New Roman" w:cs="Times New Roman"/>
          <w:sz w:val="24"/>
          <w:szCs w:val="24"/>
          <w:u w:val="single"/>
        </w:rPr>
      </w:pPr>
      <w:r w:rsidRPr="00CC26A7">
        <w:rPr>
          <w:rFonts w:ascii="Times New Roman" w:hAnsi="Times New Roman" w:cs="Times New Roman"/>
          <w:sz w:val="24"/>
          <w:szCs w:val="24"/>
          <w:u w:val="single"/>
        </w:rPr>
        <w:t>Es</w:t>
      </w:r>
      <w:r w:rsidR="0005155E" w:rsidRPr="00CC26A7">
        <w:rPr>
          <w:rFonts w:ascii="Times New Roman" w:hAnsi="Times New Roman" w:cs="Times New Roman"/>
          <w:sz w:val="24"/>
          <w:szCs w:val="24"/>
          <w:u w:val="single"/>
        </w:rPr>
        <w:t>perienza 1</w:t>
      </w:r>
      <w:bookmarkEnd w:id="0"/>
      <w:r w:rsidRPr="00CC26A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C26A7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E63312" w:rsidRPr="00CC26A7">
        <w:rPr>
          <w:rFonts w:ascii="Times New Roman" w:hAnsi="Times New Roman" w:cs="Times New Roman"/>
          <w:sz w:val="24"/>
          <w:szCs w:val="24"/>
          <w:u w:val="single"/>
        </w:rPr>
        <w:t xml:space="preserve">assaggio di </w:t>
      </w:r>
      <w:ins w:id="3" w:author="Silvano" w:date="2019-05-12T21:16:00Z">
        <w:r w:rsidR="00A22888">
          <w:rPr>
            <w:rFonts w:ascii="Times New Roman" w:hAnsi="Times New Roman" w:cs="Times New Roman"/>
            <w:sz w:val="24"/>
            <w:szCs w:val="24"/>
            <w:u w:val="single"/>
          </w:rPr>
          <w:t>cellule in coltura</w:t>
        </w:r>
      </w:ins>
    </w:p>
    <w:p w:rsidR="00CC26A7" w:rsidRDefault="00A22888" w:rsidP="00CC2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4" w:author="Silvano" w:date="2019-05-12T21:16:00Z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Scopo: </w:t>
        </w:r>
      </w:ins>
      <w:ins w:id="5" w:author="Silvano" w:date="2019-05-12T21:17:00Z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Diluizione di </w:t>
        </w:r>
      </w:ins>
      <w:r w:rsidR="00E63312" w:rsidRPr="00CC26A7">
        <w:rPr>
          <w:rFonts w:ascii="Times New Roman" w:hAnsi="Times New Roman" w:cs="Times New Roman"/>
          <w:sz w:val="24"/>
          <w:szCs w:val="24"/>
          <w:u w:val="single"/>
        </w:rPr>
        <w:t xml:space="preserve">linee cellulari in coltura per il mantenimento </w:t>
      </w:r>
      <w:ins w:id="6" w:author="Silvano" w:date="2019-05-12T21:17:00Z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delle stesse </w:t>
        </w:r>
      </w:ins>
      <w:r w:rsidR="00E63312" w:rsidRPr="00CC26A7">
        <w:rPr>
          <w:rFonts w:ascii="Times New Roman" w:hAnsi="Times New Roman" w:cs="Times New Roman"/>
          <w:sz w:val="24"/>
          <w:szCs w:val="24"/>
          <w:u w:val="single"/>
        </w:rPr>
        <w:t>per periodi prolungati</w:t>
      </w:r>
    </w:p>
    <w:p w:rsidR="00A22888" w:rsidRDefault="00A22888" w:rsidP="00E70772">
      <w:pPr>
        <w:spacing w:line="360" w:lineRule="auto"/>
        <w:jc w:val="both"/>
        <w:rPr>
          <w:ins w:id="7" w:author="Silvano" w:date="2019-05-12T21:17:00Z"/>
          <w:rFonts w:ascii="Times New Roman" w:hAnsi="Times New Roman" w:cs="Times New Roman"/>
          <w:sz w:val="24"/>
          <w:szCs w:val="24"/>
        </w:rPr>
      </w:pPr>
      <w:ins w:id="8" w:author="Silvano" w:date="2019-05-12T21:17:00Z">
        <w:r>
          <w:rPr>
            <w:rFonts w:ascii="Times New Roman" w:hAnsi="Times New Roman" w:cs="Times New Roman"/>
            <w:sz w:val="24"/>
            <w:szCs w:val="24"/>
          </w:rPr>
          <w:t xml:space="preserve">Commento: </w:t>
        </w:r>
      </w:ins>
      <w:r w:rsidR="00E63312" w:rsidRPr="00FF4419">
        <w:rPr>
          <w:rFonts w:ascii="Times New Roman" w:hAnsi="Times New Roman" w:cs="Times New Roman"/>
          <w:sz w:val="24"/>
          <w:szCs w:val="24"/>
        </w:rPr>
        <w:t xml:space="preserve">In situazioni di totale o anche non totale confluenza, le cellule presentano pattern metabolici differenti. Confluenza è la condizione in cui le cellule sono cresciute sino ad occupare tutto lo spazio disponibile, con esaurimento dei nutrienti e inibizione della proliferazione con passaggio alla quiescenza. </w:t>
      </w:r>
    </w:p>
    <w:p w:rsidR="00154B42" w:rsidRDefault="00A22888" w:rsidP="00E70772">
      <w:pPr>
        <w:spacing w:line="360" w:lineRule="auto"/>
        <w:jc w:val="both"/>
        <w:rPr>
          <w:ins w:id="9" w:author="Silvano" w:date="2019-05-12T21:21:00Z"/>
          <w:rFonts w:ascii="Times New Roman" w:hAnsi="Times New Roman" w:cs="Times New Roman"/>
          <w:sz w:val="24"/>
          <w:szCs w:val="24"/>
        </w:rPr>
      </w:pPr>
      <w:ins w:id="10" w:author="Silvano" w:date="2019-05-12T21:17:00Z">
        <w:r>
          <w:rPr>
            <w:rFonts w:ascii="Times New Roman" w:hAnsi="Times New Roman" w:cs="Times New Roman"/>
            <w:sz w:val="24"/>
            <w:szCs w:val="24"/>
          </w:rPr>
          <w:t xml:space="preserve">Procedimento: </w:t>
        </w:r>
      </w:ins>
      <w:r w:rsidR="00E63312" w:rsidRPr="00FF4419">
        <w:rPr>
          <w:rFonts w:ascii="Times New Roman" w:hAnsi="Times New Roman" w:cs="Times New Roman"/>
          <w:sz w:val="24"/>
          <w:szCs w:val="24"/>
        </w:rPr>
        <w:t>Sono state considerate due linee cellulari: H1299 (epiteliali derivanti da carcinoma polmonare umano) e BJ (fibroblasti umani). Le cellule sono state fatte crescere all’interno di flask con plastica funzionale sul fondo che</w:t>
      </w:r>
      <w:r w:rsidR="009D57EB">
        <w:rPr>
          <w:rFonts w:ascii="Times New Roman" w:hAnsi="Times New Roman" w:cs="Times New Roman"/>
          <w:sz w:val="24"/>
          <w:szCs w:val="24"/>
        </w:rPr>
        <w:t xml:space="preserve"> ne ha permesso l’adesione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. I terreni utilizzati sono stati DMEM per le BJ e RPMI per le H1299. </w:t>
      </w:r>
      <w:r w:rsidR="00CC26A7" w:rsidRPr="00CC26A7">
        <w:rPr>
          <w:rFonts w:ascii="Times New Roman" w:hAnsi="Times New Roman" w:cs="Times New Roman"/>
          <w:sz w:val="24"/>
          <w:szCs w:val="24"/>
        </w:rPr>
        <w:t>Stimato il grado di confluenza con l’oculare 4x</w:t>
      </w:r>
      <w:r w:rsidR="00CC26A7">
        <w:rPr>
          <w:rFonts w:ascii="Times New Roman" w:hAnsi="Times New Roman" w:cs="Times New Roman"/>
          <w:sz w:val="24"/>
          <w:szCs w:val="24"/>
        </w:rPr>
        <w:t xml:space="preserve">. </w:t>
      </w:r>
      <w:r w:rsidR="00E63312" w:rsidRPr="00FF4419">
        <w:rPr>
          <w:rFonts w:ascii="Times New Roman" w:hAnsi="Times New Roman" w:cs="Times New Roman"/>
          <w:sz w:val="24"/>
          <w:szCs w:val="24"/>
        </w:rPr>
        <w:t>Per il passaggio sono state scelte le H1299 in quanto stimato un grado di confluenza maggiore. L’osservazione ha evidenziato una struttura cellulare più piccola e quadrata</w:t>
      </w:r>
      <w:r w:rsidR="00471525">
        <w:rPr>
          <w:rFonts w:ascii="Times New Roman" w:hAnsi="Times New Roman" w:cs="Times New Roman"/>
          <w:sz w:val="24"/>
          <w:szCs w:val="24"/>
        </w:rPr>
        <w:t xml:space="preserve"> di queste cellule</w:t>
      </w:r>
      <w:r w:rsidR="00E63312" w:rsidRPr="00FF4419">
        <w:rPr>
          <w:rFonts w:ascii="Times New Roman" w:hAnsi="Times New Roman" w:cs="Times New Roman"/>
          <w:sz w:val="24"/>
          <w:szCs w:val="24"/>
        </w:rPr>
        <w:t>, con anche la presenza di “isolotti” cellular</w:t>
      </w:r>
      <w:r w:rsidR="002F5399" w:rsidRPr="00FF4419">
        <w:rPr>
          <w:rFonts w:ascii="Times New Roman" w:hAnsi="Times New Roman" w:cs="Times New Roman"/>
          <w:sz w:val="24"/>
          <w:szCs w:val="24"/>
        </w:rPr>
        <w:t>i</w:t>
      </w:r>
      <w:r w:rsidR="009D57EB">
        <w:rPr>
          <w:rFonts w:ascii="Times New Roman" w:hAnsi="Times New Roman" w:cs="Times New Roman"/>
          <w:sz w:val="24"/>
          <w:szCs w:val="24"/>
        </w:rPr>
        <w:t>,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 </w:t>
      </w:r>
      <w:r w:rsidR="00CC26A7">
        <w:rPr>
          <w:rFonts w:ascii="Times New Roman" w:hAnsi="Times New Roman" w:cs="Times New Roman"/>
          <w:sz w:val="24"/>
          <w:szCs w:val="24"/>
        </w:rPr>
        <w:t xml:space="preserve">cosa non osservata con le 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BJ. Sotto cappa, una volta eliminato il terreno, </w:t>
      </w:r>
      <w:r w:rsidR="005317B7" w:rsidRPr="00FF4419">
        <w:rPr>
          <w:rFonts w:ascii="Times New Roman" w:hAnsi="Times New Roman" w:cs="Times New Roman"/>
          <w:sz w:val="24"/>
          <w:szCs w:val="24"/>
        </w:rPr>
        <w:t>lavare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 con PBS per elimin</w:t>
      </w:r>
      <w:r w:rsidR="00A27E95" w:rsidRPr="00FF4419">
        <w:rPr>
          <w:rFonts w:ascii="Times New Roman" w:hAnsi="Times New Roman" w:cs="Times New Roman"/>
          <w:sz w:val="24"/>
          <w:szCs w:val="24"/>
        </w:rPr>
        <w:t>are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 residui contenenti inibitori della tripsina. Aggiun</w:t>
      </w:r>
      <w:r w:rsidR="00A27E95" w:rsidRPr="00FF4419">
        <w:rPr>
          <w:rFonts w:ascii="Times New Roman" w:hAnsi="Times New Roman" w:cs="Times New Roman"/>
          <w:sz w:val="24"/>
          <w:szCs w:val="24"/>
        </w:rPr>
        <w:t xml:space="preserve">gere </w:t>
      </w:r>
      <w:r w:rsidR="00E63312" w:rsidRPr="00FF4419">
        <w:rPr>
          <w:rFonts w:ascii="Times New Roman" w:hAnsi="Times New Roman" w:cs="Times New Roman"/>
          <w:sz w:val="24"/>
          <w:szCs w:val="24"/>
        </w:rPr>
        <w:t>EDTA</w:t>
      </w:r>
      <w:r w:rsidR="005317B7" w:rsidRPr="00FF4419">
        <w:rPr>
          <w:rFonts w:ascii="Times New Roman" w:hAnsi="Times New Roman" w:cs="Times New Roman"/>
          <w:sz w:val="24"/>
          <w:szCs w:val="24"/>
        </w:rPr>
        <w:t xml:space="preserve"> </w:t>
      </w:r>
      <w:r w:rsidR="00E63312" w:rsidRPr="00FF4419">
        <w:rPr>
          <w:rFonts w:ascii="Times New Roman" w:hAnsi="Times New Roman" w:cs="Times New Roman"/>
          <w:sz w:val="24"/>
          <w:szCs w:val="24"/>
        </w:rPr>
        <w:t>+</w:t>
      </w:r>
      <w:r w:rsidR="005317B7" w:rsidRPr="00FF4419">
        <w:rPr>
          <w:rFonts w:ascii="Times New Roman" w:hAnsi="Times New Roman" w:cs="Times New Roman"/>
          <w:sz w:val="24"/>
          <w:szCs w:val="24"/>
        </w:rPr>
        <w:t xml:space="preserve"> 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tripsina per indurre rottura legami cellula-cellula e cellula-plastica con conseguente distaccamento delle cellule. </w:t>
      </w:r>
      <w:r w:rsidR="005317B7" w:rsidRPr="00FF4419">
        <w:rPr>
          <w:rFonts w:ascii="Times New Roman" w:hAnsi="Times New Roman" w:cs="Times New Roman"/>
          <w:sz w:val="24"/>
          <w:szCs w:val="24"/>
        </w:rPr>
        <w:t xml:space="preserve">Mettere a incubare la flask a 37°C per una decina di minuti </w:t>
      </w:r>
      <w:r w:rsidR="005317B7" w:rsidRPr="00A22888">
        <w:rPr>
          <w:rFonts w:ascii="Times New Roman" w:hAnsi="Times New Roman" w:cs="Times New Roman"/>
          <w:dstrike/>
          <w:sz w:val="24"/>
          <w:szCs w:val="24"/>
          <w:highlight w:val="green"/>
          <w:rPrChange w:id="11" w:author="Silvano" w:date="2019-05-12T21:19:00Z">
            <w:rPr>
              <w:rFonts w:ascii="Times New Roman" w:hAnsi="Times New Roman" w:cs="Times New Roman"/>
              <w:sz w:val="24"/>
              <w:szCs w:val="24"/>
            </w:rPr>
          </w:rPrChange>
        </w:rPr>
        <w:t>con il tappo semi-aperto</w:t>
      </w:r>
      <w:r w:rsidR="00E63312" w:rsidRPr="00FF4419">
        <w:rPr>
          <w:rFonts w:ascii="Times New Roman" w:hAnsi="Times New Roman" w:cs="Times New Roman"/>
          <w:sz w:val="24"/>
          <w:szCs w:val="24"/>
        </w:rPr>
        <w:t>.</w:t>
      </w:r>
      <w:ins w:id="12" w:author="Silvano" w:date="2019-05-12T21:19:00Z">
        <w:r>
          <w:rPr>
            <w:rFonts w:ascii="Times New Roman" w:hAnsi="Times New Roman" w:cs="Times New Roman"/>
            <w:sz w:val="24"/>
            <w:szCs w:val="24"/>
          </w:rPr>
          <w:t xml:space="preserve">(Commento: ai fini della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tripsinizzazione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non è importante)</w:t>
        </w:r>
      </w:ins>
      <w:r w:rsidR="00E63312" w:rsidRPr="00FF4419">
        <w:rPr>
          <w:rFonts w:ascii="Times New Roman" w:hAnsi="Times New Roman" w:cs="Times New Roman"/>
          <w:sz w:val="24"/>
          <w:szCs w:val="24"/>
        </w:rPr>
        <w:t xml:space="preserve"> </w:t>
      </w:r>
      <w:r w:rsidR="005317B7" w:rsidRPr="00FF4419">
        <w:rPr>
          <w:rFonts w:ascii="Times New Roman" w:hAnsi="Times New Roman" w:cs="Times New Roman"/>
          <w:sz w:val="24"/>
          <w:szCs w:val="24"/>
        </w:rPr>
        <w:t>Per controllare l’efficacia del distaccamento, s</w:t>
      </w:r>
      <w:r w:rsidR="00E63312" w:rsidRPr="00FF4419">
        <w:rPr>
          <w:rFonts w:ascii="Times New Roman" w:hAnsi="Times New Roman" w:cs="Times New Roman"/>
          <w:sz w:val="24"/>
          <w:szCs w:val="24"/>
        </w:rPr>
        <w:t>battere l</w:t>
      </w:r>
      <w:r w:rsidR="005317B7" w:rsidRPr="00FF4419">
        <w:rPr>
          <w:rFonts w:ascii="Times New Roman" w:hAnsi="Times New Roman" w:cs="Times New Roman"/>
          <w:sz w:val="24"/>
          <w:szCs w:val="24"/>
        </w:rPr>
        <w:t xml:space="preserve">eggermente e lateralmente la flask, </w:t>
      </w:r>
      <w:r w:rsidR="00E63312" w:rsidRPr="00FF4419">
        <w:rPr>
          <w:rFonts w:ascii="Times New Roman" w:hAnsi="Times New Roman" w:cs="Times New Roman"/>
          <w:sz w:val="24"/>
          <w:szCs w:val="24"/>
        </w:rPr>
        <w:t>quindi passare all’osservazione a microscopio: le cellule se distaccate cambiano conformazione risultando rotondeggianti e più rifrangenti, a diversi livelli focali in sospensione.</w:t>
      </w:r>
      <w:r w:rsidR="005317B7" w:rsidRPr="00FF4419">
        <w:rPr>
          <w:rFonts w:ascii="Times New Roman" w:hAnsi="Times New Roman" w:cs="Times New Roman"/>
          <w:sz w:val="24"/>
          <w:szCs w:val="24"/>
        </w:rPr>
        <w:t xml:space="preserve"> N</w:t>
      </w:r>
      <w:r w:rsidR="00E63312" w:rsidRPr="00FF4419">
        <w:rPr>
          <w:rFonts w:ascii="Times New Roman" w:hAnsi="Times New Roman" w:cs="Times New Roman"/>
          <w:sz w:val="24"/>
          <w:szCs w:val="24"/>
        </w:rPr>
        <w:t>eutralizzare la tripsina aggiungendo terreno completo (con FBS che contiene gli inibitori della tripsina)</w:t>
      </w:r>
      <w:r w:rsidR="005317B7" w:rsidRPr="00FF4419">
        <w:rPr>
          <w:rFonts w:ascii="Times New Roman" w:hAnsi="Times New Roman" w:cs="Times New Roman"/>
          <w:sz w:val="24"/>
          <w:szCs w:val="24"/>
        </w:rPr>
        <w:t xml:space="preserve">. 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Eseguire ulteriori 2 </w:t>
      </w:r>
      <w:proofErr w:type="spellStart"/>
      <w:r w:rsidR="00E63312" w:rsidRPr="00FF4419">
        <w:rPr>
          <w:rFonts w:ascii="Times New Roman" w:hAnsi="Times New Roman" w:cs="Times New Roman"/>
          <w:sz w:val="24"/>
          <w:szCs w:val="24"/>
        </w:rPr>
        <w:t>spi</w:t>
      </w:r>
      <w:del w:id="13" w:author="Silvano" w:date="2019-05-12T21:19:00Z">
        <w:r w:rsidR="00E63312" w:rsidRPr="00FF4419" w:rsidDel="00A22888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E70772">
        <w:rPr>
          <w:rFonts w:ascii="Times New Roman" w:hAnsi="Times New Roman" w:cs="Times New Roman"/>
          <w:sz w:val="24"/>
          <w:szCs w:val="24"/>
        </w:rPr>
        <w:t>p</w:t>
      </w:r>
      <w:r w:rsidR="00E63312" w:rsidRPr="00FF4419">
        <w:rPr>
          <w:rFonts w:ascii="Times New Roman" w:hAnsi="Times New Roman" w:cs="Times New Roman"/>
          <w:sz w:val="24"/>
          <w:szCs w:val="24"/>
        </w:rPr>
        <w:t>ettamenti</w:t>
      </w:r>
      <w:proofErr w:type="spellEnd"/>
      <w:r w:rsidR="00E63312" w:rsidRPr="00FF4419">
        <w:rPr>
          <w:rFonts w:ascii="Times New Roman" w:hAnsi="Times New Roman" w:cs="Times New Roman"/>
          <w:sz w:val="24"/>
          <w:szCs w:val="24"/>
        </w:rPr>
        <w:t xml:space="preserve"> con rilascio del terreno in modo da andare a lavare tutta la superficie funzionale della flask. Trasferire la sospensione</w:t>
      </w:r>
      <w:r w:rsidR="005317B7" w:rsidRPr="00FF4419">
        <w:rPr>
          <w:rFonts w:ascii="Times New Roman" w:hAnsi="Times New Roman" w:cs="Times New Roman"/>
          <w:sz w:val="24"/>
          <w:szCs w:val="24"/>
        </w:rPr>
        <w:t xml:space="preserve"> 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in una </w:t>
      </w:r>
      <w:r w:rsidR="0067046D">
        <w:rPr>
          <w:rFonts w:ascii="Times New Roman" w:hAnsi="Times New Roman" w:cs="Times New Roman"/>
          <w:sz w:val="24"/>
          <w:szCs w:val="24"/>
        </w:rPr>
        <w:t>F</w:t>
      </w:r>
      <w:r w:rsidR="00E63312" w:rsidRPr="00FF4419">
        <w:rPr>
          <w:rFonts w:ascii="Times New Roman" w:hAnsi="Times New Roman" w:cs="Times New Roman"/>
          <w:sz w:val="24"/>
          <w:szCs w:val="24"/>
        </w:rPr>
        <w:t>alcon da 15mL, centrifugare a 1</w:t>
      </w:r>
      <w:r w:rsidR="00755B14" w:rsidRPr="00FF4419">
        <w:rPr>
          <w:rFonts w:ascii="Times New Roman" w:hAnsi="Times New Roman" w:cs="Times New Roman"/>
          <w:sz w:val="24"/>
          <w:szCs w:val="24"/>
        </w:rPr>
        <w:t>'</w:t>
      </w:r>
      <w:r w:rsidR="00E63312" w:rsidRPr="00FF4419">
        <w:rPr>
          <w:rFonts w:ascii="Times New Roman" w:hAnsi="Times New Roman" w:cs="Times New Roman"/>
          <w:sz w:val="24"/>
          <w:szCs w:val="24"/>
        </w:rPr>
        <w:t>000</w:t>
      </w:r>
      <w:r w:rsidR="00755B14" w:rsidRPr="00FF4419">
        <w:rPr>
          <w:rFonts w:ascii="Times New Roman" w:hAnsi="Times New Roman" w:cs="Times New Roman"/>
          <w:sz w:val="24"/>
          <w:szCs w:val="24"/>
        </w:rPr>
        <w:t xml:space="preserve"> </w:t>
      </w:r>
      <w:r w:rsidR="00E63312" w:rsidRPr="00FF4419">
        <w:rPr>
          <w:rFonts w:ascii="Times New Roman" w:hAnsi="Times New Roman" w:cs="Times New Roman"/>
          <w:sz w:val="24"/>
          <w:szCs w:val="24"/>
        </w:rPr>
        <w:t>RPM per 5 min</w:t>
      </w:r>
      <w:r w:rsidR="00C6424F" w:rsidRPr="00FF4419">
        <w:rPr>
          <w:rFonts w:ascii="Times New Roman" w:hAnsi="Times New Roman" w:cs="Times New Roman"/>
          <w:sz w:val="24"/>
          <w:szCs w:val="24"/>
        </w:rPr>
        <w:t>uti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. In questa maniera solamente le cellule vitali risultano precipitare. </w:t>
      </w:r>
      <w:ins w:id="14" w:author="Silvano" w:date="2019-05-12T21:20:00Z">
        <w:r>
          <w:rPr>
            <w:rFonts w:ascii="Times New Roman" w:hAnsi="Times New Roman" w:cs="Times New Roman"/>
            <w:sz w:val="24"/>
            <w:szCs w:val="24"/>
          </w:rPr>
          <w:t xml:space="preserve">Rimuovere il surnatante, poi eseguire </w:t>
        </w:r>
      </w:ins>
      <w:r w:rsidR="00E63312" w:rsidRPr="00FF4419">
        <w:rPr>
          <w:rFonts w:ascii="Times New Roman" w:hAnsi="Times New Roman" w:cs="Times New Roman"/>
          <w:sz w:val="24"/>
          <w:szCs w:val="24"/>
        </w:rPr>
        <w:t xml:space="preserve">Movimentare la </w:t>
      </w:r>
      <w:r w:rsidR="0067046D">
        <w:rPr>
          <w:rFonts w:ascii="Times New Roman" w:hAnsi="Times New Roman" w:cs="Times New Roman"/>
          <w:sz w:val="24"/>
          <w:szCs w:val="24"/>
        </w:rPr>
        <w:t>F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alcon (con il tappo chiuso) con dei colpetti di modo da indurre un distaccamento più facile del pellet. Risospendere delicatamente con terreno fresco e </w:t>
      </w:r>
      <w:proofErr w:type="spellStart"/>
      <w:r w:rsidR="00E63312" w:rsidRPr="00FF4419">
        <w:rPr>
          <w:rFonts w:ascii="Times New Roman" w:hAnsi="Times New Roman" w:cs="Times New Roman"/>
          <w:sz w:val="24"/>
          <w:szCs w:val="24"/>
        </w:rPr>
        <w:t>spipettare</w:t>
      </w:r>
      <w:proofErr w:type="spellEnd"/>
      <w:r w:rsidR="00E63312" w:rsidRPr="00FF4419">
        <w:rPr>
          <w:rFonts w:ascii="Times New Roman" w:hAnsi="Times New Roman" w:cs="Times New Roman"/>
          <w:sz w:val="24"/>
          <w:szCs w:val="24"/>
        </w:rPr>
        <w:t xml:space="preserve"> fino alla dissoluzione completa del pellet. </w:t>
      </w:r>
      <w:r w:rsidR="00A65682" w:rsidRPr="00FF4419">
        <w:rPr>
          <w:rFonts w:ascii="Times New Roman" w:hAnsi="Times New Roman" w:cs="Times New Roman"/>
          <w:sz w:val="24"/>
          <w:szCs w:val="24"/>
        </w:rPr>
        <w:t xml:space="preserve">Contare le cellule presenti in 1mL della sospensione tramite la camera di </w:t>
      </w:r>
      <w:proofErr w:type="spellStart"/>
      <w:r w:rsidR="00A65682" w:rsidRPr="00FF4419">
        <w:rPr>
          <w:rFonts w:ascii="Times New Roman" w:hAnsi="Times New Roman" w:cs="Times New Roman"/>
          <w:sz w:val="24"/>
          <w:szCs w:val="24"/>
        </w:rPr>
        <w:t>Neubauer</w:t>
      </w:r>
      <w:proofErr w:type="spellEnd"/>
      <w:r w:rsidR="00A65682" w:rsidRPr="00FF4419">
        <w:rPr>
          <w:rFonts w:ascii="Times New Roman" w:hAnsi="Times New Roman" w:cs="Times New Roman"/>
          <w:sz w:val="24"/>
          <w:szCs w:val="24"/>
        </w:rPr>
        <w:t xml:space="preserve">. Si contano le cellule </w:t>
      </w:r>
      <w:r w:rsidR="00E63312" w:rsidRPr="00FF4419">
        <w:rPr>
          <w:rFonts w:ascii="Times New Roman" w:hAnsi="Times New Roman" w:cs="Times New Roman"/>
          <w:sz w:val="24"/>
          <w:szCs w:val="24"/>
        </w:rPr>
        <w:t>presenti all’interno di ciascuno dei 4 quadrati più grandi</w:t>
      </w:r>
      <w:r w:rsidR="00A65682" w:rsidRPr="00FF4419">
        <w:rPr>
          <w:rFonts w:ascii="Times New Roman" w:hAnsi="Times New Roman" w:cs="Times New Roman"/>
          <w:sz w:val="24"/>
          <w:szCs w:val="24"/>
        </w:rPr>
        <w:t xml:space="preserve"> separati dalla croce centrale</w:t>
      </w:r>
      <w:r w:rsidR="00E63312" w:rsidRPr="00FF4419">
        <w:rPr>
          <w:rFonts w:ascii="Times New Roman" w:hAnsi="Times New Roman" w:cs="Times New Roman"/>
          <w:sz w:val="24"/>
          <w:szCs w:val="24"/>
        </w:rPr>
        <w:t>. Sono state contate rispettivamente 22-25-20-15 cellule, con una media di 20.5 cellule/0.1µL. Per sapere quante cellule sono contenute in 1mL moltiplicare tale valore per 10</w:t>
      </w:r>
      <w:r w:rsidR="00E63312" w:rsidRPr="00FF441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. La concentrazione della coltura </w:t>
      </w:r>
      <w:r w:rsidR="00B925F0" w:rsidRPr="00FF4419">
        <w:rPr>
          <w:rFonts w:ascii="Times New Roman" w:hAnsi="Times New Roman" w:cs="Times New Roman"/>
          <w:sz w:val="24"/>
          <w:szCs w:val="24"/>
        </w:rPr>
        <w:t xml:space="preserve">è risultata 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essere di </w:t>
      </w:r>
      <w:bookmarkStart w:id="15" w:name="_Hlk3709119"/>
      <w:r w:rsidR="00E63312" w:rsidRPr="00FF4419">
        <w:rPr>
          <w:rFonts w:ascii="Times New Roman" w:hAnsi="Times New Roman" w:cs="Times New Roman"/>
          <w:sz w:val="24"/>
          <w:szCs w:val="24"/>
        </w:rPr>
        <w:t>20.5*</w:t>
      </w:r>
      <w:bookmarkEnd w:id="15"/>
      <w:r w:rsidR="00A65682" w:rsidRPr="00FF4419">
        <w:rPr>
          <w:rFonts w:ascii="Times New Roman" w:hAnsi="Times New Roman" w:cs="Times New Roman"/>
          <w:sz w:val="24"/>
          <w:szCs w:val="24"/>
        </w:rPr>
        <w:t>10</w:t>
      </w:r>
      <w:r w:rsidR="00A65682" w:rsidRPr="00FF441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 cell/mL. Per ottenere la concentrazione finale richiesta di 5*</w:t>
      </w:r>
      <w:r w:rsidR="00A65682" w:rsidRPr="00FF4419">
        <w:rPr>
          <w:rFonts w:ascii="Times New Roman" w:hAnsi="Times New Roman" w:cs="Times New Roman"/>
          <w:sz w:val="24"/>
          <w:szCs w:val="24"/>
        </w:rPr>
        <w:t>10</w:t>
      </w:r>
      <w:r w:rsidR="00A65682" w:rsidRPr="00FF441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 cell/mL in volume finale di 5mL, </w:t>
      </w:r>
      <w:r w:rsidR="00A65682" w:rsidRPr="00FF4419">
        <w:rPr>
          <w:rFonts w:ascii="Times New Roman" w:hAnsi="Times New Roman" w:cs="Times New Roman"/>
          <w:sz w:val="24"/>
          <w:szCs w:val="24"/>
        </w:rPr>
        <w:t xml:space="preserve">è stato ottenuto il fattore </w:t>
      </w:r>
      <w:r w:rsidR="00A65682" w:rsidRPr="00FF4419">
        <w:rPr>
          <w:rFonts w:ascii="Times New Roman" w:hAnsi="Times New Roman" w:cs="Times New Roman"/>
          <w:sz w:val="24"/>
          <w:szCs w:val="24"/>
        </w:rPr>
        <w:lastRenderedPageBreak/>
        <w:t xml:space="preserve">di diluizione </w:t>
      </w:r>
      <w:proofErr w:type="spellStart"/>
      <w:r w:rsidR="00B925F0" w:rsidRPr="00FF4419">
        <w:rPr>
          <w:rFonts w:ascii="Times New Roman" w:hAnsi="Times New Roman" w:cs="Times New Roman"/>
          <w:sz w:val="24"/>
          <w:szCs w:val="24"/>
        </w:rPr>
        <w:t>F</w:t>
      </w:r>
      <w:r w:rsidR="00A65682" w:rsidRPr="00FF441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A65682" w:rsidRPr="00FF4419">
        <w:rPr>
          <w:rFonts w:ascii="Times New Roman" w:hAnsi="Times New Roman" w:cs="Times New Roman"/>
          <w:sz w:val="24"/>
          <w:szCs w:val="24"/>
        </w:rPr>
        <w:t xml:space="preserve"> = Ci/</w:t>
      </w:r>
      <w:proofErr w:type="spellStart"/>
      <w:r w:rsidR="00A65682" w:rsidRPr="00FF4419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A65682" w:rsidRPr="00FF4419">
        <w:rPr>
          <w:rFonts w:ascii="Times New Roman" w:hAnsi="Times New Roman" w:cs="Times New Roman"/>
          <w:sz w:val="24"/>
          <w:szCs w:val="24"/>
        </w:rPr>
        <w:t xml:space="preserve"> = 20.5*10</w:t>
      </w:r>
      <w:r w:rsidR="00A65682" w:rsidRPr="00FF4419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A65682" w:rsidRPr="00FF4419">
        <w:rPr>
          <w:rFonts w:ascii="Times New Roman" w:hAnsi="Times New Roman" w:cs="Times New Roman"/>
          <w:sz w:val="24"/>
          <w:szCs w:val="24"/>
        </w:rPr>
        <w:t>/5*10</w:t>
      </w:r>
      <w:r w:rsidR="00A65682" w:rsidRPr="00FF4419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A65682" w:rsidRPr="00FF4419">
        <w:rPr>
          <w:rFonts w:ascii="Times New Roman" w:hAnsi="Times New Roman" w:cs="Times New Roman"/>
          <w:sz w:val="24"/>
          <w:szCs w:val="24"/>
        </w:rPr>
        <w:t>= 4.1. Quindi</w:t>
      </w:r>
      <w:r w:rsidR="00BA5920" w:rsidRPr="00FF4419">
        <w:rPr>
          <w:rFonts w:ascii="Times New Roman" w:hAnsi="Times New Roman" w:cs="Times New Roman"/>
          <w:sz w:val="24"/>
          <w:szCs w:val="24"/>
        </w:rPr>
        <w:t xml:space="preserve"> il volume da prelevare dalla sospensione iniziale è risultato Vi = </w:t>
      </w:r>
      <w:proofErr w:type="spellStart"/>
      <w:r w:rsidR="00BA5920" w:rsidRPr="00FF4419">
        <w:rPr>
          <w:rFonts w:ascii="Times New Roman" w:hAnsi="Times New Roman" w:cs="Times New Roman"/>
          <w:sz w:val="24"/>
          <w:szCs w:val="24"/>
        </w:rPr>
        <w:t>Vf</w:t>
      </w:r>
      <w:proofErr w:type="spellEnd"/>
      <w:r w:rsidR="00BA5920" w:rsidRPr="00FF44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925F0" w:rsidRPr="00FF4419">
        <w:rPr>
          <w:rFonts w:ascii="Times New Roman" w:hAnsi="Times New Roman" w:cs="Times New Roman"/>
          <w:sz w:val="24"/>
          <w:szCs w:val="24"/>
        </w:rPr>
        <w:t>F</w:t>
      </w:r>
      <w:r w:rsidR="00BA5920" w:rsidRPr="00FF441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BA5920" w:rsidRPr="00FF4419">
        <w:rPr>
          <w:rFonts w:ascii="Times New Roman" w:hAnsi="Times New Roman" w:cs="Times New Roman"/>
          <w:sz w:val="24"/>
          <w:szCs w:val="24"/>
        </w:rPr>
        <w:t xml:space="preserve"> = 5mL/4.1 = 1.2mL,</w:t>
      </w:r>
      <w:r w:rsidR="00E63312" w:rsidRPr="00FF4419">
        <w:rPr>
          <w:rFonts w:ascii="Times New Roman" w:hAnsi="Times New Roman" w:cs="Times New Roman"/>
          <w:sz w:val="24"/>
          <w:szCs w:val="24"/>
        </w:rPr>
        <w:t xml:space="preserve"> ai quali sono poi stati aggiunti 3.8mL di terreno per portare a volume finale di 5mL. Il numero di cellule iniziale è risultato essere sufficiente per diluire </w:t>
      </w:r>
      <w:r w:rsidR="00620270" w:rsidRPr="00FF4419">
        <w:rPr>
          <w:rFonts w:ascii="Times New Roman" w:hAnsi="Times New Roman" w:cs="Times New Roman"/>
          <w:sz w:val="24"/>
          <w:szCs w:val="24"/>
        </w:rPr>
        <w:t>alla concentrazione richiesta</w:t>
      </w:r>
      <w:r w:rsidR="00E63312" w:rsidRPr="00FF4419">
        <w:rPr>
          <w:rFonts w:ascii="Times New Roman" w:hAnsi="Times New Roman" w:cs="Times New Roman"/>
          <w:sz w:val="24"/>
          <w:szCs w:val="24"/>
        </w:rPr>
        <w:t>.</w:t>
      </w:r>
      <w:r w:rsidR="00961778" w:rsidRPr="00FF4419">
        <w:rPr>
          <w:rFonts w:ascii="Times New Roman" w:hAnsi="Times New Roman" w:cs="Times New Roman"/>
          <w:sz w:val="24"/>
          <w:szCs w:val="24"/>
        </w:rPr>
        <w:t xml:space="preserve"> Se l’incubatore</w:t>
      </w:r>
      <w:r w:rsidR="006C58C3" w:rsidRPr="00FF4419">
        <w:rPr>
          <w:rFonts w:ascii="Times New Roman" w:hAnsi="Times New Roman" w:cs="Times New Roman"/>
          <w:sz w:val="24"/>
          <w:szCs w:val="24"/>
        </w:rPr>
        <w:t>,</w:t>
      </w:r>
      <w:r w:rsidR="00961778" w:rsidRPr="00FF4419">
        <w:rPr>
          <w:rFonts w:ascii="Times New Roman" w:hAnsi="Times New Roman" w:cs="Times New Roman"/>
          <w:sz w:val="24"/>
          <w:szCs w:val="24"/>
        </w:rPr>
        <w:t xml:space="preserve"> a causa di continue </w:t>
      </w:r>
      <w:proofErr w:type="spellStart"/>
      <w:r w:rsidR="00961778" w:rsidRPr="00FF441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961778" w:rsidRPr="00FF4419">
        <w:rPr>
          <w:rFonts w:ascii="Times New Roman" w:hAnsi="Times New Roman" w:cs="Times New Roman"/>
          <w:sz w:val="24"/>
          <w:szCs w:val="24"/>
        </w:rPr>
        <w:t>-aperture</w:t>
      </w:r>
      <w:r w:rsidR="006C58C3" w:rsidRPr="00FF4419">
        <w:rPr>
          <w:rFonts w:ascii="Times New Roman" w:hAnsi="Times New Roman" w:cs="Times New Roman"/>
          <w:sz w:val="24"/>
          <w:szCs w:val="24"/>
        </w:rPr>
        <w:t>,</w:t>
      </w:r>
      <w:r w:rsidR="00961778" w:rsidRPr="00FF4419">
        <w:rPr>
          <w:rFonts w:ascii="Times New Roman" w:hAnsi="Times New Roman" w:cs="Times New Roman"/>
          <w:sz w:val="24"/>
          <w:szCs w:val="24"/>
        </w:rPr>
        <w:t xml:space="preserve"> non dovesse mantenere costante la temperatura di 37°C, potrebbe essere necessario più tempo per ottenere un</w:t>
      </w:r>
      <w:r w:rsidR="006C58C3" w:rsidRPr="00FF4419">
        <w:rPr>
          <w:rFonts w:ascii="Times New Roman" w:hAnsi="Times New Roman" w:cs="Times New Roman"/>
          <w:sz w:val="24"/>
          <w:szCs w:val="24"/>
        </w:rPr>
        <w:t xml:space="preserve"> </w:t>
      </w:r>
      <w:r w:rsidR="00961778" w:rsidRPr="00FF4419">
        <w:rPr>
          <w:rFonts w:ascii="Times New Roman" w:hAnsi="Times New Roman" w:cs="Times New Roman"/>
          <w:sz w:val="24"/>
          <w:szCs w:val="24"/>
        </w:rPr>
        <w:t>efficace distaccamento delle cellule.</w:t>
      </w:r>
    </w:p>
    <w:p w:rsidR="00A22888" w:rsidRDefault="00A22888" w:rsidP="00A22888">
      <w:pPr>
        <w:spacing w:line="360" w:lineRule="auto"/>
        <w:jc w:val="both"/>
        <w:rPr>
          <w:ins w:id="16" w:author="Silvano" w:date="2019-05-12T21:22:00Z"/>
          <w:rFonts w:ascii="Times New Roman" w:eastAsiaTheme="minorEastAsia" w:hAnsi="Times New Roman" w:cs="Times New Roman"/>
          <w:sz w:val="24"/>
          <w:szCs w:val="24"/>
        </w:rPr>
      </w:pPr>
      <w:ins w:id="17" w:author="Silvano" w:date="2019-05-12T21:21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Commento: </w:t>
        </w:r>
      </w:ins>
    </w:p>
    <w:p w:rsidR="00A22888" w:rsidRDefault="00A22888" w:rsidP="00A22888">
      <w:pPr>
        <w:spacing w:line="360" w:lineRule="auto"/>
        <w:jc w:val="both"/>
        <w:rPr>
          <w:ins w:id="18" w:author="Silvano" w:date="2019-05-12T21:21:00Z"/>
          <w:rFonts w:ascii="Times New Roman" w:eastAsiaTheme="minorEastAsia" w:hAnsi="Times New Roman" w:cs="Times New Roman"/>
          <w:sz w:val="24"/>
          <w:szCs w:val="24"/>
        </w:rPr>
      </w:pPr>
      <w:ins w:id="19" w:author="Silvano" w:date="2019-05-12T21:22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1) </w:t>
        </w:r>
      </w:ins>
      <w:ins w:id="20" w:author="Silvano" w:date="2019-05-12T21:21:00Z">
        <w:r>
          <w:rPr>
            <w:rFonts w:ascii="Times New Roman" w:eastAsiaTheme="minorEastAsia" w:hAnsi="Times New Roman" w:cs="Times New Roman"/>
            <w:sz w:val="24"/>
            <w:szCs w:val="24"/>
          </w:rPr>
          <w:t>Procedimento descritto in maniera molto chi</w:t>
        </w:r>
        <w:r>
          <w:rPr>
            <w:rFonts w:ascii="Times New Roman" w:eastAsiaTheme="minorEastAsia" w:hAnsi="Times New Roman" w:cs="Times New Roman"/>
            <w:sz w:val="24"/>
            <w:szCs w:val="24"/>
          </w:rPr>
          <w:t>ara e con un buon flusso logico;</w:t>
        </w:r>
      </w:ins>
    </w:p>
    <w:p w:rsidR="00A22888" w:rsidRDefault="00A22888" w:rsidP="00A22888">
      <w:pPr>
        <w:spacing w:line="360" w:lineRule="auto"/>
        <w:jc w:val="both"/>
        <w:rPr>
          <w:ins w:id="21" w:author="Silvano" w:date="2019-05-12T21:21:00Z"/>
          <w:rFonts w:ascii="Times New Roman" w:eastAsiaTheme="minorEastAsia" w:hAnsi="Times New Roman" w:cs="Times New Roman"/>
          <w:sz w:val="24"/>
          <w:szCs w:val="24"/>
        </w:rPr>
      </w:pPr>
      <w:ins w:id="22" w:author="Silvano" w:date="2019-05-12T21:22:00Z">
        <w:r>
          <w:rPr>
            <w:rFonts w:ascii="Times New Roman" w:eastAsiaTheme="minorEastAsia" w:hAnsi="Times New Roman" w:cs="Times New Roman"/>
            <w:sz w:val="24"/>
            <w:szCs w:val="24"/>
          </w:rPr>
          <w:t>2)</w:t>
        </w:r>
      </w:ins>
      <w:ins w:id="23" w:author="Silvano" w:date="2019-05-12T21:21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Meglio separare scopo da procedimento;</w:t>
        </w:r>
      </w:ins>
    </w:p>
    <w:p w:rsidR="00A22888" w:rsidRDefault="00A22888" w:rsidP="00A22888">
      <w:pPr>
        <w:spacing w:line="360" w:lineRule="auto"/>
        <w:jc w:val="both"/>
        <w:rPr>
          <w:ins w:id="24" w:author="Silvano" w:date="2019-05-12T21:23:00Z"/>
          <w:rFonts w:ascii="Times New Roman" w:eastAsiaTheme="minorEastAsia" w:hAnsi="Times New Roman" w:cs="Times New Roman"/>
          <w:sz w:val="24"/>
          <w:szCs w:val="24"/>
        </w:rPr>
      </w:pPr>
      <w:ins w:id="25" w:author="Silvano" w:date="2019-05-12T21:23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3) </w:t>
        </w:r>
      </w:ins>
      <w:ins w:id="26" w:author="Silvano" w:date="2019-05-12T21:21:00Z">
        <w:r>
          <w:rPr>
            <w:rFonts w:ascii="Times New Roman" w:eastAsiaTheme="minorEastAsia" w:hAnsi="Times New Roman" w:cs="Times New Roman"/>
            <w:sz w:val="24"/>
            <w:szCs w:val="24"/>
          </w:rPr>
          <w:t>Mancava una descrizione più dettagliata degli ingrandimenti del microscopio usati, ovvero che l’ingrandimento totale è di 40X per l’osservazione della confluenza e 100-200X per l’osservazione di strutture particolari come il nucleo</w:t>
        </w:r>
      </w:ins>
      <w:ins w:id="27" w:author="Silvano" w:date="2019-05-12T21:22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ins w:id="28" w:author="Silvano" w:date="2019-05-12T21:21:00Z">
        <w:r>
          <w:rPr>
            <w:rFonts w:ascii="Times New Roman" w:eastAsiaTheme="minorEastAsia" w:hAnsi="Times New Roman" w:cs="Times New Roman"/>
            <w:sz w:val="24"/>
            <w:szCs w:val="24"/>
          </w:rPr>
          <w:t>etc. (ovvero l’ingrandimento totale è dato dal 10X negli oculari, e 4X-10X e 20X degli obiettivi posti sul revolver).</w:t>
        </w:r>
      </w:ins>
      <w:ins w:id="29" w:author="Silvano" w:date="2019-05-12T21:22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</w:p>
    <w:p w:rsidR="00A22888" w:rsidRPr="00C90526" w:rsidRDefault="00A22888" w:rsidP="00A22888">
      <w:pPr>
        <w:spacing w:line="360" w:lineRule="auto"/>
        <w:jc w:val="both"/>
        <w:rPr>
          <w:ins w:id="30" w:author="Silvano" w:date="2019-05-12T21:21:00Z"/>
          <w:rFonts w:ascii="Times New Roman" w:hAnsi="Times New Roman" w:cs="Times New Roman"/>
          <w:sz w:val="24"/>
          <w:szCs w:val="24"/>
        </w:rPr>
      </w:pPr>
      <w:ins w:id="31" w:author="Silvano" w:date="2019-05-12T21:23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4) E’ importante che </w:t>
        </w:r>
      </w:ins>
      <w:ins w:id="32" w:author="Silvano" w:date="2019-05-12T21:22:00Z">
        <w:r>
          <w:rPr>
            <w:rFonts w:ascii="Times New Roman" w:eastAsiaTheme="minorEastAsia" w:hAnsi="Times New Roman" w:cs="Times New Roman"/>
            <w:sz w:val="24"/>
            <w:szCs w:val="24"/>
          </w:rPr>
          <w:t>il tappo</w:t>
        </w:r>
      </w:ins>
      <w:ins w:id="33" w:author="Silvano" w:date="2019-05-12T21:23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della </w:t>
        </w:r>
        <w:proofErr w:type="spellStart"/>
        <w:r>
          <w:rPr>
            <w:rFonts w:ascii="Times New Roman" w:eastAsiaTheme="minorEastAsia" w:hAnsi="Times New Roman" w:cs="Times New Roman"/>
            <w:sz w:val="24"/>
            <w:szCs w:val="24"/>
          </w:rPr>
          <w:t>flask</w:t>
        </w:r>
        <w:proofErr w:type="spellEnd"/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sia socchiuso quando le cellule rimangono nell’incubatore durante la crescita. Durante la </w:t>
        </w:r>
        <w:proofErr w:type="spellStart"/>
        <w:r>
          <w:rPr>
            <w:rFonts w:ascii="Times New Roman" w:eastAsiaTheme="minorEastAsia" w:hAnsi="Times New Roman" w:cs="Times New Roman"/>
            <w:sz w:val="24"/>
            <w:szCs w:val="24"/>
          </w:rPr>
          <w:t>tripsinizzazione</w:t>
        </w:r>
        <w:proofErr w:type="spellEnd"/>
        <w:r>
          <w:rPr>
            <w:rFonts w:ascii="Times New Roman" w:eastAsiaTheme="minorEastAsia" w:hAnsi="Times New Roman" w:cs="Times New Roman"/>
            <w:sz w:val="24"/>
            <w:szCs w:val="24"/>
          </w:rPr>
          <w:t>, che dura solo alcuni minuti, ciò è irrilevante.</w:t>
        </w:r>
      </w:ins>
      <w:bookmarkStart w:id="34" w:name="_GoBack"/>
      <w:bookmarkEnd w:id="34"/>
    </w:p>
    <w:p w:rsidR="00A22888" w:rsidRDefault="00A22888" w:rsidP="00E707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88" w:rsidRDefault="00A22888" w:rsidP="00E707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888" w:rsidRPr="00E70772" w:rsidRDefault="00A22888" w:rsidP="00E707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2888" w:rsidRPr="00E70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40" w:rsidRDefault="00973D40" w:rsidP="00CC26A7">
      <w:pPr>
        <w:spacing w:after="0" w:line="240" w:lineRule="auto"/>
      </w:pPr>
      <w:r>
        <w:separator/>
      </w:r>
    </w:p>
  </w:endnote>
  <w:endnote w:type="continuationSeparator" w:id="0">
    <w:p w:rsidR="00973D40" w:rsidRDefault="00973D40" w:rsidP="00CC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40" w:rsidRDefault="00973D40" w:rsidP="00CC26A7">
      <w:pPr>
        <w:spacing w:after="0" w:line="240" w:lineRule="auto"/>
      </w:pPr>
      <w:r>
        <w:separator/>
      </w:r>
    </w:p>
  </w:footnote>
  <w:footnote w:type="continuationSeparator" w:id="0">
    <w:p w:rsidR="00973D40" w:rsidRDefault="00973D40" w:rsidP="00CC2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12"/>
    <w:rsid w:val="00022FAB"/>
    <w:rsid w:val="0005155E"/>
    <w:rsid w:val="000D3FD1"/>
    <w:rsid w:val="00154B42"/>
    <w:rsid w:val="00255E02"/>
    <w:rsid w:val="002F5399"/>
    <w:rsid w:val="00471525"/>
    <w:rsid w:val="005317B7"/>
    <w:rsid w:val="00620270"/>
    <w:rsid w:val="0067046D"/>
    <w:rsid w:val="006C58C3"/>
    <w:rsid w:val="00755B14"/>
    <w:rsid w:val="00961778"/>
    <w:rsid w:val="00973D40"/>
    <w:rsid w:val="009D57EB"/>
    <w:rsid w:val="00A22888"/>
    <w:rsid w:val="00A27E95"/>
    <w:rsid w:val="00A65682"/>
    <w:rsid w:val="00B925F0"/>
    <w:rsid w:val="00BA5920"/>
    <w:rsid w:val="00C6424F"/>
    <w:rsid w:val="00CC1692"/>
    <w:rsid w:val="00CC26A7"/>
    <w:rsid w:val="00E63312"/>
    <w:rsid w:val="00E70772"/>
    <w:rsid w:val="00F91B1C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31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D57E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C2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C26A7"/>
  </w:style>
  <w:style w:type="paragraph" w:styleId="Pidipagina">
    <w:name w:val="footer"/>
    <w:basedOn w:val="Normale"/>
    <w:link w:val="PidipaginaCarattere"/>
    <w:uiPriority w:val="99"/>
    <w:unhideWhenUsed/>
    <w:rsid w:val="00CC2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C26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8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28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31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D57E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C2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C26A7"/>
  </w:style>
  <w:style w:type="paragraph" w:styleId="Pidipagina">
    <w:name w:val="footer"/>
    <w:basedOn w:val="Normale"/>
    <w:link w:val="PidipaginaCarattere"/>
    <w:uiPriority w:val="99"/>
    <w:unhideWhenUsed/>
    <w:rsid w:val="00CC2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C26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8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28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Seffin</dc:creator>
  <cp:keywords/>
  <dc:description/>
  <cp:lastModifiedBy>Silvano</cp:lastModifiedBy>
  <cp:revision>2</cp:revision>
  <dcterms:created xsi:type="dcterms:W3CDTF">2019-05-12T19:24:00Z</dcterms:created>
  <dcterms:modified xsi:type="dcterms:W3CDTF">2019-05-12T19:24:00Z</dcterms:modified>
</cp:coreProperties>
</file>