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EA8D7" w14:textId="1B07E4F1" w:rsidR="00DE7C1C" w:rsidRDefault="00DE7C1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Vidotto Luca</w:t>
      </w:r>
    </w:p>
    <w:p w14:paraId="3D5506A1" w14:textId="111FF9CC" w:rsidR="00B06CCA" w:rsidRDefault="001E5992">
      <w:pPr>
        <w:rPr>
          <w:rFonts w:ascii="Times New Roman" w:hAnsi="Times New Roman" w:cs="Times New Roman"/>
          <w:sz w:val="24"/>
          <w:szCs w:val="24"/>
        </w:rPr>
      </w:pPr>
      <w:r w:rsidRPr="001E5992">
        <w:rPr>
          <w:rFonts w:ascii="Times New Roman" w:hAnsi="Times New Roman" w:cs="Times New Roman"/>
          <w:sz w:val="28"/>
          <w:szCs w:val="24"/>
        </w:rPr>
        <w:t>Progetto:</w:t>
      </w:r>
      <w:r>
        <w:rPr>
          <w:rFonts w:ascii="Times New Roman" w:hAnsi="Times New Roman" w:cs="Times New Roman"/>
          <w:sz w:val="24"/>
          <w:szCs w:val="24"/>
        </w:rPr>
        <w:t xml:space="preserve"> Passaggio di cellule in coltura</w:t>
      </w:r>
    </w:p>
    <w:p w14:paraId="564007C9" w14:textId="636100B0" w:rsidR="001E5992" w:rsidRDefault="001E5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5992">
        <w:rPr>
          <w:rFonts w:ascii="Times New Roman" w:hAnsi="Times New Roman" w:cs="Times New Roman"/>
          <w:sz w:val="28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28/03/2109</w:t>
      </w:r>
    </w:p>
    <w:p w14:paraId="1B6455BA" w14:textId="77777777" w:rsidR="00557B52" w:rsidRDefault="00557B52">
      <w:pPr>
        <w:rPr>
          <w:rFonts w:ascii="Times New Roman" w:hAnsi="Times New Roman" w:cs="Times New Roman"/>
          <w:sz w:val="24"/>
          <w:szCs w:val="24"/>
        </w:rPr>
      </w:pPr>
    </w:p>
    <w:p w14:paraId="411CB672" w14:textId="77777777" w:rsidR="0056404F" w:rsidRDefault="00DE7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finalità dell’esperienza consiste nel diluire cellule ad alta confluenza</w:t>
      </w:r>
      <w:r w:rsidR="0056404F">
        <w:rPr>
          <w:rFonts w:ascii="Times New Roman" w:hAnsi="Times New Roman" w:cs="Times New Roman"/>
          <w:sz w:val="24"/>
          <w:szCs w:val="24"/>
        </w:rPr>
        <w:t xml:space="preserve"> (utilizzate cellule BJ, </w:t>
      </w:r>
    </w:p>
    <w:p w14:paraId="018771BB" w14:textId="77777777" w:rsidR="0056404F" w:rsidRDefault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fibroblasti umani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immortalizzati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E7C1C">
        <w:rPr>
          <w:rFonts w:ascii="Times New Roman" w:hAnsi="Times New Roman" w:cs="Times New Roman"/>
          <w:sz w:val="24"/>
          <w:szCs w:val="24"/>
        </w:rPr>
        <w:t xml:space="preserve"> per consentire la proliferazione e mantenerle in coltura per lunghi </w:t>
      </w:r>
    </w:p>
    <w:p w14:paraId="744F1364" w14:textId="77777777" w:rsidR="0056404F" w:rsidRDefault="00DE7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periodi.</w:t>
      </w:r>
      <w:r w:rsidR="0056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Procedura:</w:t>
      </w:r>
    </w:p>
    <w:p w14:paraId="04286713" w14:textId="18F431B0" w:rsidR="0056404F" w:rsidRDefault="00DE7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Stabilire grado di confluenza</w:t>
      </w:r>
      <w:ins w:id="0" w:author="Silvano" w:date="2019-05-12T21:25:00Z">
        <w:r w:rsidR="003B0112">
          <w:rPr>
            <w:rFonts w:ascii="Times New Roman" w:hAnsi="Times New Roman" w:cs="Times New Roman"/>
            <w:sz w:val="24"/>
            <w:szCs w:val="24"/>
          </w:rPr>
          <w:t xml:space="preserve"> al microscopio ottico</w:t>
        </w:r>
      </w:ins>
      <w:r w:rsidR="0056404F">
        <w:rPr>
          <w:rFonts w:ascii="Times New Roman" w:hAnsi="Times New Roman" w:cs="Times New Roman"/>
          <w:sz w:val="24"/>
          <w:szCs w:val="24"/>
        </w:rPr>
        <w:t>, se troppo elevato, necessaria diluizione;</w:t>
      </w:r>
    </w:p>
    <w:p w14:paraId="0AF1AA1A" w14:textId="77777777" w:rsidR="00557B52" w:rsidRDefault="0056404F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Sotto cappa a flusso laminare, aggiungere 5ml PBS (soluzione fisiologica) per lavare</w:t>
      </w:r>
      <w:r w:rsidR="00557B52">
        <w:rPr>
          <w:rFonts w:ascii="Times New Roman" w:hAnsi="Times New Roman" w:cs="Times New Roman"/>
          <w:sz w:val="24"/>
          <w:szCs w:val="24"/>
        </w:rPr>
        <w:t xml:space="preserve"> via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</w:p>
    <w:p w14:paraId="48362217" w14:textId="6B22D94B" w:rsidR="0056404F" w:rsidRDefault="0056404F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terreno, </w:t>
      </w:r>
      <w:r w:rsidR="00FA4A87">
        <w:rPr>
          <w:rFonts w:ascii="Times New Roman" w:hAnsi="Times New Roman" w:cs="Times New Roman"/>
          <w:sz w:val="24"/>
          <w:szCs w:val="24"/>
        </w:rPr>
        <w:t xml:space="preserve">aspirare PBS, </w:t>
      </w:r>
      <w:r>
        <w:rPr>
          <w:rFonts w:ascii="Times New Roman" w:hAnsi="Times New Roman" w:cs="Times New Roman"/>
          <w:sz w:val="24"/>
          <w:szCs w:val="24"/>
        </w:rPr>
        <w:t>aggiungere 1ml Tripsina</w:t>
      </w:r>
      <w:r w:rsidR="00FA4A87">
        <w:rPr>
          <w:rFonts w:ascii="Times New Roman" w:hAnsi="Times New Roman" w:cs="Times New Roman"/>
          <w:sz w:val="24"/>
          <w:szCs w:val="24"/>
        </w:rPr>
        <w:t>/EDTA e lasciare nell’incubatore per</w:t>
      </w:r>
      <w:ins w:id="1" w:author="Silvano" w:date="2019-05-12T21:25:00Z">
        <w:r w:rsidR="003B0112">
          <w:rPr>
            <w:rFonts w:ascii="Times New Roman" w:hAnsi="Times New Roman" w:cs="Times New Roman"/>
            <w:sz w:val="24"/>
            <w:szCs w:val="24"/>
          </w:rPr>
          <w:t xml:space="preserve"> circa</w:t>
        </w:r>
      </w:ins>
      <w:r w:rsidR="00FA4A87">
        <w:rPr>
          <w:rFonts w:ascii="Times New Roman" w:hAnsi="Times New Roman" w:cs="Times New Roman"/>
          <w:sz w:val="24"/>
          <w:szCs w:val="24"/>
        </w:rPr>
        <w:t xml:space="preserve"> 10 min</w:t>
      </w:r>
      <w:r w:rsidR="00557B52">
        <w:rPr>
          <w:rFonts w:ascii="Times New Roman" w:hAnsi="Times New Roman" w:cs="Times New Roman"/>
          <w:sz w:val="24"/>
          <w:szCs w:val="24"/>
        </w:rPr>
        <w:t>uti</w:t>
      </w:r>
      <w:r w:rsidR="00FA4A87">
        <w:rPr>
          <w:rFonts w:ascii="Times New Roman" w:hAnsi="Times New Roman" w:cs="Times New Roman"/>
          <w:sz w:val="24"/>
          <w:szCs w:val="24"/>
        </w:rPr>
        <w:t>;</w:t>
      </w:r>
    </w:p>
    <w:p w14:paraId="17ADF7DF" w14:textId="4AEEA913" w:rsidR="00F75B5D" w:rsidDel="003B0112" w:rsidRDefault="00FA4A87" w:rsidP="0056404F">
      <w:pPr>
        <w:rPr>
          <w:del w:id="2" w:author="Silvano" w:date="2019-05-12T21:2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Neutralizzare </w:t>
      </w:r>
      <w:ins w:id="3" w:author="Silvano" w:date="2019-05-12T21:25:00Z">
        <w:r w:rsidR="003B0112">
          <w:rPr>
            <w:rFonts w:ascii="Times New Roman" w:hAnsi="Times New Roman" w:cs="Times New Roman"/>
            <w:sz w:val="24"/>
            <w:szCs w:val="24"/>
          </w:rPr>
          <w:t xml:space="preserve">la </w:t>
        </w:r>
      </w:ins>
      <w:r>
        <w:rPr>
          <w:rFonts w:ascii="Times New Roman" w:hAnsi="Times New Roman" w:cs="Times New Roman"/>
          <w:sz w:val="24"/>
          <w:szCs w:val="24"/>
        </w:rPr>
        <w:t xml:space="preserve">Tripsina con </w:t>
      </w:r>
      <w:r w:rsidR="00557B52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aggiunta di 4</w:t>
      </w:r>
      <w:r w:rsidR="00F75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 di terreno</w:t>
      </w:r>
      <w:r w:rsidR="00F75B5D">
        <w:rPr>
          <w:rFonts w:ascii="Times New Roman" w:hAnsi="Times New Roman" w:cs="Times New Roman"/>
          <w:sz w:val="24"/>
          <w:szCs w:val="24"/>
        </w:rPr>
        <w:t xml:space="preserve"> di coltura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4" w:author="Silvano" w:date="2019-05-12T21:26:00Z">
        <w:r w:rsidR="003B0112">
          <w:rPr>
            <w:rFonts w:ascii="Times New Roman" w:hAnsi="Times New Roman" w:cs="Times New Roman"/>
            <w:sz w:val="24"/>
            <w:szCs w:val="24"/>
          </w:rPr>
          <w:t xml:space="preserve">completo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del w:id="5" w:author="Silvano" w:date="2019-05-12T21:26:00Z">
        <w:r w:rsidR="00F75B5D" w:rsidDel="003B0112">
          <w:rPr>
            <w:rFonts w:ascii="Times New Roman" w:hAnsi="Times New Roman" w:cs="Times New Roman"/>
            <w:sz w:val="24"/>
            <w:szCs w:val="24"/>
          </w:rPr>
          <w:delText xml:space="preserve">terreno </w:delText>
        </w:r>
        <w:r w:rsidDel="003B0112">
          <w:rPr>
            <w:rFonts w:ascii="Times New Roman" w:hAnsi="Times New Roman" w:cs="Times New Roman"/>
            <w:sz w:val="24"/>
            <w:szCs w:val="24"/>
          </w:rPr>
          <w:delText xml:space="preserve">utilizzato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DMEM + </w:t>
      </w:r>
    </w:p>
    <w:p w14:paraId="2E96A588" w14:textId="4AE03DC1" w:rsidR="00FA4A87" w:rsidRDefault="00FA4A87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FCS + 1% Penicillina/Streptomicina) e risospendere la soluzione;</w:t>
      </w:r>
    </w:p>
    <w:p w14:paraId="61A25668" w14:textId="080AE8ED" w:rsidR="00FA4A87" w:rsidRDefault="00FA4A87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57B52">
        <w:rPr>
          <w:rFonts w:ascii="Times New Roman" w:hAnsi="Times New Roman" w:cs="Times New Roman"/>
          <w:sz w:val="24"/>
          <w:szCs w:val="24"/>
        </w:rPr>
        <w:t>Trasferire la soluzione in una Falcon e C</w:t>
      </w:r>
      <w:r>
        <w:rPr>
          <w:rFonts w:ascii="Times New Roman" w:hAnsi="Times New Roman" w:cs="Times New Roman"/>
          <w:sz w:val="24"/>
          <w:szCs w:val="24"/>
        </w:rPr>
        <w:t xml:space="preserve">entrifugare a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rpm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5 minuti;</w:t>
      </w:r>
    </w:p>
    <w:p w14:paraId="1358F12E" w14:textId="723B53A9" w:rsidR="00FA4A87" w:rsidRDefault="00FA4A87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Rimuovere surnatante, risospendere il pellet aggiunge</w:t>
      </w:r>
      <w:r w:rsidR="00C71B7B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5ml DMEM</w:t>
      </w:r>
      <w:r w:rsidR="00C71B7B">
        <w:rPr>
          <w:rFonts w:ascii="Times New Roman" w:hAnsi="Times New Roman" w:cs="Times New Roman"/>
          <w:sz w:val="24"/>
          <w:szCs w:val="24"/>
        </w:rPr>
        <w:t>;</w:t>
      </w:r>
    </w:p>
    <w:p w14:paraId="5452E074" w14:textId="6A3B7545" w:rsidR="00284991" w:rsidRDefault="00C71B7B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Contare cellule al microscopio con l’uso di un emocitometro</w:t>
      </w:r>
      <w:r w:rsidR="00F75B5D">
        <w:rPr>
          <w:rFonts w:ascii="Times New Roman" w:hAnsi="Times New Roman" w:cs="Times New Roman"/>
          <w:sz w:val="24"/>
          <w:szCs w:val="24"/>
        </w:rPr>
        <w:t>. D</w:t>
      </w:r>
      <w:r w:rsidR="00284991">
        <w:rPr>
          <w:rFonts w:ascii="Times New Roman" w:hAnsi="Times New Roman" w:cs="Times New Roman"/>
          <w:sz w:val="24"/>
          <w:szCs w:val="24"/>
        </w:rPr>
        <w:t xml:space="preserve">eterminare numero medio di </w:t>
      </w:r>
    </w:p>
    <w:p w14:paraId="1C91BD50" w14:textId="0581C74A" w:rsidR="00F75B5D" w:rsidRDefault="00284991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cellule e moltiplicar</w:t>
      </w:r>
      <w:r w:rsidR="00F75B5D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per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F75B5D">
        <w:rPr>
          <w:rFonts w:ascii="Times New Roman" w:hAnsi="Times New Roman" w:cs="Times New Roman"/>
          <w:sz w:val="24"/>
          <w:szCs w:val="24"/>
        </w:rPr>
        <w:t xml:space="preserve">(perché la cameretta di </w:t>
      </w:r>
      <w:proofErr w:type="spellStart"/>
      <w:r w:rsidR="00F75B5D">
        <w:rPr>
          <w:rFonts w:ascii="Times New Roman" w:hAnsi="Times New Roman" w:cs="Times New Roman"/>
          <w:sz w:val="24"/>
          <w:szCs w:val="24"/>
        </w:rPr>
        <w:t>Neub</w:t>
      </w:r>
      <w:r w:rsidR="00F9302D">
        <w:rPr>
          <w:rFonts w:ascii="Times New Roman" w:hAnsi="Times New Roman" w:cs="Times New Roman"/>
          <w:sz w:val="24"/>
          <w:szCs w:val="24"/>
        </w:rPr>
        <w:t>a</w:t>
      </w:r>
      <w:r w:rsidR="00F75B5D">
        <w:rPr>
          <w:rFonts w:ascii="Times New Roman" w:hAnsi="Times New Roman" w:cs="Times New Roman"/>
          <w:sz w:val="24"/>
          <w:szCs w:val="24"/>
        </w:rPr>
        <w:t>uer</w:t>
      </w:r>
      <w:proofErr w:type="spellEnd"/>
      <w:r w:rsidR="00F75B5D">
        <w:rPr>
          <w:rFonts w:ascii="Times New Roman" w:hAnsi="Times New Roman" w:cs="Times New Roman"/>
          <w:sz w:val="24"/>
          <w:szCs w:val="24"/>
        </w:rPr>
        <w:t xml:space="preserve"> contiene</w:t>
      </w:r>
      <w:r>
        <w:rPr>
          <w:rFonts w:ascii="Times New Roman" w:hAnsi="Times New Roman" w:cs="Times New Roman"/>
          <w:sz w:val="24"/>
          <w:szCs w:val="24"/>
        </w:rPr>
        <w:t xml:space="preserve"> 0,1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75B5D">
        <w:rPr>
          <w:rFonts w:ascii="Times New Roman" w:hAnsi="Times New Roman" w:cs="Times New Roman"/>
          <w:sz w:val="24"/>
          <w:szCs w:val="24"/>
        </w:rPr>
        <w:t xml:space="preserve">= 0.1 µl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5EAE9494" w14:textId="77777777" w:rsidR="00F75B5D" w:rsidRDefault="00284991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dobbiamo passare a ml</w:t>
      </w:r>
      <w:r w:rsidR="00F75B5D">
        <w:rPr>
          <w:rFonts w:ascii="Times New Roman" w:hAnsi="Times New Roman" w:cs="Times New Roman"/>
          <w:sz w:val="24"/>
          <w:szCs w:val="24"/>
        </w:rPr>
        <w:t>) .</w:t>
      </w:r>
    </w:p>
    <w:p w14:paraId="69056EE8" w14:textId="554E30A7" w:rsidR="00C71B7B" w:rsidRDefault="00F75B5D" w:rsidP="005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1B7B">
        <w:rPr>
          <w:rFonts w:ascii="Times New Roman" w:hAnsi="Times New Roman" w:cs="Times New Roman"/>
          <w:sz w:val="24"/>
          <w:szCs w:val="24"/>
        </w:rPr>
        <w:t>isultato = 18</w:t>
      </w:r>
      <w:r w:rsidR="00A2629E">
        <w:rPr>
          <w:rFonts w:ascii="Times New Roman" w:hAnsi="Times New Roman" w:cs="Times New Roman"/>
          <w:sz w:val="24"/>
          <w:szCs w:val="24"/>
        </w:rPr>
        <w:t>.</w:t>
      </w:r>
      <w:r w:rsidR="00C71B7B">
        <w:rPr>
          <w:rFonts w:ascii="Times New Roman" w:hAnsi="Times New Roman" w:cs="Times New Roman"/>
          <w:sz w:val="24"/>
          <w:szCs w:val="24"/>
        </w:rPr>
        <w:t xml:space="preserve">5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="00C71B7B">
        <w:rPr>
          <w:rFonts w:ascii="Times New Roman" w:hAnsi="Times New Roman" w:cs="Times New Roman"/>
          <w:sz w:val="24"/>
          <w:szCs w:val="24"/>
        </w:rPr>
        <w:t>10</w:t>
      </w:r>
      <w:r w:rsidR="00C71B7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71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B7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C71B7B">
        <w:rPr>
          <w:rFonts w:ascii="Times New Roman" w:hAnsi="Times New Roman" w:cs="Times New Roman"/>
          <w:sz w:val="24"/>
          <w:szCs w:val="24"/>
        </w:rPr>
        <w:t>/ml</w:t>
      </w:r>
      <w:r w:rsidR="008C596E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</m:oMath>
      <w:r w:rsidR="008C59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C596E">
        <w:rPr>
          <w:rFonts w:ascii="Times New Roman" w:hAnsi="Times New Roman" w:cs="Times New Roman"/>
          <w:sz w:val="24"/>
          <w:szCs w:val="24"/>
        </w:rPr>
        <w:t>concentrazione iniziale della mia soluzione)</w:t>
      </w:r>
      <w:r w:rsidR="00C71B7B">
        <w:rPr>
          <w:rFonts w:ascii="Times New Roman" w:hAnsi="Times New Roman" w:cs="Times New Roman"/>
          <w:sz w:val="24"/>
          <w:szCs w:val="24"/>
        </w:rPr>
        <w:t>;</w:t>
      </w:r>
    </w:p>
    <w:p w14:paraId="07618726" w14:textId="77777777" w:rsidR="00057D6D" w:rsidRDefault="00C71B7B" w:rsidP="00057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Determinare </w:t>
      </w:r>
      <w:r w:rsidR="008C596E">
        <w:rPr>
          <w:rFonts w:ascii="Times New Roman" w:hAnsi="Times New Roman" w:cs="Times New Roman"/>
          <w:sz w:val="24"/>
          <w:szCs w:val="24"/>
        </w:rPr>
        <w:t>volume iniziale</w:t>
      </w:r>
      <w:r w:rsidR="00A2629E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A2629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8C596E">
        <w:rPr>
          <w:rFonts w:ascii="Times New Roman" w:hAnsi="Times New Roman" w:cs="Times New Roman"/>
          <w:sz w:val="24"/>
          <w:szCs w:val="24"/>
        </w:rPr>
        <w:t>di soluzione da prelevare</w:t>
      </w:r>
      <w:r w:rsidR="00057D6D">
        <w:rPr>
          <w:rFonts w:ascii="Times New Roman" w:hAnsi="Times New Roman" w:cs="Times New Roman"/>
          <w:sz w:val="24"/>
          <w:szCs w:val="24"/>
        </w:rPr>
        <w:t xml:space="preserve"> dalla Falcon per ottenere una </w:t>
      </w:r>
    </w:p>
    <w:p w14:paraId="3260FC0D" w14:textId="744B7C95" w:rsidR="00057D6D" w:rsidRDefault="00057D6D" w:rsidP="00057D6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soluzione contente la mia linea cellulare BJ, la quale deve avere un volume finale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5 ml ed</w:t>
      </w:r>
      <w:r w:rsidR="00A26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852556" w14:textId="77777777" w:rsidR="00F9302D" w:rsidRDefault="00A2629E" w:rsidP="00057D6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una concentrazione finale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 x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/ml</w:t>
      </w:r>
      <w:r w:rsidR="00057D6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57D6D">
        <w:rPr>
          <w:rFonts w:ascii="Times New Roman" w:eastAsiaTheme="minorEastAsia" w:hAnsi="Times New Roman" w:cs="Times New Roman"/>
          <w:sz w:val="24"/>
          <w:szCs w:val="24"/>
        </w:rPr>
        <w:tab/>
      </w:r>
      <w:r w:rsidR="00057D6D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E81E96F" w14:textId="5421AF92" w:rsidR="00057D6D" w:rsidRDefault="003B0112" w:rsidP="00057D6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x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x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="00057D6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57D6D" w:rsidRPr="00057D6D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="00F9302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2629E" w:rsidRPr="00057D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x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i </m:t>
                </m:r>
              </m:sub>
            </m:sSub>
          </m:den>
        </m:f>
      </m:oMath>
      <w:r w:rsidR="00A2629E" w:rsidRPr="00057D6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5 ml x 4x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cell/ml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18.5 cell/ml</m:t>
            </m:r>
          </m:den>
        </m:f>
      </m:oMath>
      <w:r w:rsidR="00A2629E" w:rsidRPr="00057D6D">
        <w:rPr>
          <w:rFonts w:ascii="Times New Roman" w:eastAsiaTheme="minorEastAsia" w:hAnsi="Times New Roman" w:cs="Times New Roman"/>
          <w:sz w:val="24"/>
          <w:szCs w:val="24"/>
        </w:rPr>
        <w:t xml:space="preserve"> = 1.08 ml </w:t>
      </w:r>
      <w:r w:rsidR="00057D6D">
        <w:rPr>
          <w:rFonts w:ascii="Century Gothic" w:hAnsi="Century Gothic"/>
          <w:color w:val="000000"/>
          <w:sz w:val="27"/>
          <w:szCs w:val="27"/>
        </w:rPr>
        <w:t> </w:t>
      </w:r>
      <w:r w:rsidR="00057D6D" w:rsidRPr="00F9302D">
        <w:rPr>
          <w:rFonts w:ascii="Times New Roman" w:hAnsi="Times New Roman" w:cs="Times New Roman"/>
          <w:color w:val="000000"/>
          <w:sz w:val="24"/>
          <w:szCs w:val="24"/>
        </w:rPr>
        <w:t>~</w:t>
      </w:r>
      <w:r w:rsidR="00557B52" w:rsidRPr="00057D6D">
        <w:rPr>
          <w:rFonts w:ascii="Times New Roman" w:eastAsiaTheme="minorEastAsia" w:hAnsi="Times New Roman" w:cs="Times New Roman"/>
          <w:sz w:val="24"/>
          <w:szCs w:val="24"/>
        </w:rPr>
        <w:t xml:space="preserve"> 1.1 ml</w:t>
      </w:r>
      <w:r w:rsidR="00F9302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EFE3101" w14:textId="4F110140" w:rsidR="00F9302D" w:rsidRDefault="00F9302D" w:rsidP="00F9302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Aggiungere al volume appena trovato 3.9 ml di DMEM per ottenere i 5 ml richiesti.</w:t>
      </w:r>
    </w:p>
    <w:p w14:paraId="6C94A7F5" w14:textId="7E36B06E" w:rsidR="00057D6D" w:rsidRDefault="00F9302D">
      <w:pPr>
        <w:rPr>
          <w:ins w:id="6" w:author="Silvano" w:date="2019-05-12T21:27:00Z"/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8. Trasferire la soluzione in una Petri e conservare nell’incubatore.</w:t>
      </w:r>
    </w:p>
    <w:p w14:paraId="26A62011" w14:textId="77777777" w:rsidR="003B0112" w:rsidRDefault="003B0112" w:rsidP="003B0112">
      <w:pPr>
        <w:jc w:val="both"/>
        <w:rPr>
          <w:ins w:id="7" w:author="Silvano" w:date="2019-05-12T21:27:00Z"/>
          <w:rFonts w:ascii="Times New Roman" w:eastAsiaTheme="minorEastAsia" w:hAnsi="Times New Roman" w:cs="Times New Roman"/>
          <w:sz w:val="24"/>
          <w:szCs w:val="24"/>
        </w:rPr>
      </w:pPr>
      <w:ins w:id="8" w:author="Silvano" w:date="2019-05-12T21:27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</w:t>
        </w:r>
      </w:ins>
    </w:p>
    <w:p w14:paraId="4E28E56C" w14:textId="77777777" w:rsidR="003B0112" w:rsidRDefault="003B0112" w:rsidP="003B0112">
      <w:pPr>
        <w:jc w:val="both"/>
        <w:rPr>
          <w:ins w:id="9" w:author="Silvano" w:date="2019-05-12T21:27:00Z"/>
          <w:rFonts w:ascii="Times New Roman" w:eastAsiaTheme="minorEastAsia" w:hAnsi="Times New Roman" w:cs="Times New Roman"/>
          <w:sz w:val="24"/>
          <w:szCs w:val="24"/>
        </w:rPr>
      </w:pPr>
      <w:ins w:id="10" w:author="Silvano" w:date="2019-05-12T21:27:00Z">
        <w:r>
          <w:rPr>
            <w:rFonts w:ascii="Times New Roman" w:eastAsiaTheme="minorEastAsia" w:hAnsi="Times New Roman" w:cs="Times New Roman"/>
            <w:sz w:val="24"/>
            <w:szCs w:val="24"/>
          </w:rPr>
          <w:t>1) Procedimento descritto in maniera molto chiara e con un buon flusso logico;</w:t>
        </w:r>
      </w:ins>
    </w:p>
    <w:p w14:paraId="2CD14B94" w14:textId="607A32A0" w:rsidR="003B0112" w:rsidRDefault="003B0112" w:rsidP="003B0112">
      <w:pPr>
        <w:jc w:val="both"/>
        <w:rPr>
          <w:ins w:id="11" w:author="Silvano" w:date="2019-05-12T21:27:00Z"/>
          <w:rFonts w:ascii="Times New Roman" w:eastAsiaTheme="minorEastAsia" w:hAnsi="Times New Roman" w:cs="Times New Roman"/>
          <w:sz w:val="24"/>
          <w:szCs w:val="24"/>
        </w:rPr>
      </w:pPr>
      <w:ins w:id="12" w:author="Silvano" w:date="2019-05-12T21:27:00Z">
        <w:r>
          <w:rPr>
            <w:rFonts w:ascii="Times New Roman" w:eastAsiaTheme="minorEastAsia" w:hAnsi="Times New Roman" w:cs="Times New Roman"/>
            <w:sz w:val="24"/>
            <w:szCs w:val="24"/>
          </w:rPr>
          <w:t>2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) 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Manca</w:t>
        </w:r>
        <w:bookmarkStart w:id="13" w:name="_GoBack"/>
        <w:bookmarkEnd w:id="13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una descrizione più dettagliata degli ingrandimenti del microscopio usati, ovvero che l’ingrandimento totale è di 40X per l’osservazione della confluenza e 100-200X per l’osservazione di strutture particolari come il nucleo etc. (ovvero l’ingrandimento totale è dato dal 10X negli oculari, e 4X-10X e 20X degli obiettivi posti sul revolver). </w:t>
        </w:r>
      </w:ins>
    </w:p>
    <w:p w14:paraId="2AE1772F" w14:textId="77777777" w:rsidR="003B0112" w:rsidRDefault="003B0112">
      <w:pPr>
        <w:rPr>
          <w:ins w:id="14" w:author="Silvano" w:date="2019-05-12T21:27:00Z"/>
          <w:rFonts w:ascii="Times New Roman" w:eastAsiaTheme="minorEastAsia" w:hAnsi="Times New Roman" w:cs="Times New Roman"/>
          <w:sz w:val="24"/>
          <w:szCs w:val="24"/>
        </w:rPr>
      </w:pPr>
    </w:p>
    <w:p w14:paraId="40D90B3B" w14:textId="77777777" w:rsidR="003B0112" w:rsidRDefault="003B0112">
      <w:pPr>
        <w:rPr>
          <w:ins w:id="15" w:author="Silvano" w:date="2019-05-12T21:27:00Z"/>
          <w:rFonts w:ascii="Times New Roman" w:eastAsiaTheme="minorEastAsia" w:hAnsi="Times New Roman" w:cs="Times New Roman"/>
          <w:sz w:val="24"/>
          <w:szCs w:val="24"/>
        </w:rPr>
      </w:pPr>
    </w:p>
    <w:p w14:paraId="61909B4A" w14:textId="77777777" w:rsidR="003B0112" w:rsidRPr="00F75B5D" w:rsidRDefault="003B0112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3B0112" w:rsidRPr="00F75B5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7F553" w14:textId="77777777" w:rsidR="00D92B46" w:rsidRDefault="00D92B46" w:rsidP="00557B52">
      <w:pPr>
        <w:spacing w:after="0" w:line="240" w:lineRule="auto"/>
      </w:pPr>
      <w:r>
        <w:separator/>
      </w:r>
    </w:p>
  </w:endnote>
  <w:endnote w:type="continuationSeparator" w:id="0">
    <w:p w14:paraId="745F35FA" w14:textId="77777777" w:rsidR="00D92B46" w:rsidRDefault="00D92B46" w:rsidP="0055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446003"/>
      <w:docPartObj>
        <w:docPartGallery w:val="Page Numbers (Bottom of Page)"/>
        <w:docPartUnique/>
      </w:docPartObj>
    </w:sdtPr>
    <w:sdtEndPr/>
    <w:sdtContent>
      <w:p w14:paraId="71AB01BD" w14:textId="12C324A1" w:rsidR="00557B52" w:rsidRDefault="00557B52">
        <w:pPr>
          <w:pStyle w:val="Pidipagina"/>
          <w:jc w:val="center"/>
        </w:pPr>
        <w:r>
          <w:t>1</w:t>
        </w:r>
      </w:p>
    </w:sdtContent>
  </w:sdt>
  <w:p w14:paraId="23D623E7" w14:textId="77777777" w:rsidR="00557B52" w:rsidRDefault="00557B5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C5D20" w14:textId="77777777" w:rsidR="00D92B46" w:rsidRDefault="00D92B46" w:rsidP="00557B52">
      <w:pPr>
        <w:spacing w:after="0" w:line="240" w:lineRule="auto"/>
      </w:pPr>
      <w:r>
        <w:separator/>
      </w:r>
    </w:p>
  </w:footnote>
  <w:footnote w:type="continuationSeparator" w:id="0">
    <w:p w14:paraId="5A5AB6D3" w14:textId="77777777" w:rsidR="00D92B46" w:rsidRDefault="00D92B46" w:rsidP="0055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2EC4"/>
    <w:multiLevelType w:val="hybridMultilevel"/>
    <w:tmpl w:val="2166AD48"/>
    <w:lvl w:ilvl="0" w:tplc="F620B5D4">
      <w:start w:val="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F"/>
    <w:rsid w:val="00057D6D"/>
    <w:rsid w:val="001E5992"/>
    <w:rsid w:val="001F506A"/>
    <w:rsid w:val="00284991"/>
    <w:rsid w:val="003B0112"/>
    <w:rsid w:val="00557B52"/>
    <w:rsid w:val="0056404F"/>
    <w:rsid w:val="007F7610"/>
    <w:rsid w:val="008C596E"/>
    <w:rsid w:val="00A2629E"/>
    <w:rsid w:val="00B06CCA"/>
    <w:rsid w:val="00BF2F38"/>
    <w:rsid w:val="00C71B7B"/>
    <w:rsid w:val="00D92B46"/>
    <w:rsid w:val="00DE7C1C"/>
    <w:rsid w:val="00EC5C2F"/>
    <w:rsid w:val="00F75B5D"/>
    <w:rsid w:val="00F9302D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1A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99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04F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28499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57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57B52"/>
  </w:style>
  <w:style w:type="paragraph" w:styleId="Pidipagina">
    <w:name w:val="footer"/>
    <w:basedOn w:val="Normale"/>
    <w:link w:val="PidipaginaCarattere"/>
    <w:uiPriority w:val="99"/>
    <w:unhideWhenUsed/>
    <w:rsid w:val="00557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7B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1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01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99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04F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28499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57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57B52"/>
  </w:style>
  <w:style w:type="paragraph" w:styleId="Pidipagina">
    <w:name w:val="footer"/>
    <w:basedOn w:val="Normale"/>
    <w:link w:val="PidipaginaCarattere"/>
    <w:uiPriority w:val="99"/>
    <w:unhideWhenUsed/>
    <w:rsid w:val="00557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7B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1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01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64D7-E691-054B-B7AE-301BB35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VIDOTTO LUCA [SM5100893]</dc:creator>
  <cp:keywords/>
  <dc:description/>
  <cp:lastModifiedBy>Silvano</cp:lastModifiedBy>
  <cp:revision>2</cp:revision>
  <dcterms:created xsi:type="dcterms:W3CDTF">2019-05-12T19:28:00Z</dcterms:created>
  <dcterms:modified xsi:type="dcterms:W3CDTF">2019-05-12T19:28:00Z</dcterms:modified>
</cp:coreProperties>
</file>