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FE" w:rsidRPr="001D2371" w:rsidRDefault="008536F2" w:rsidP="006200AF">
      <w:pPr>
        <w:spacing w:line="360" w:lineRule="auto"/>
        <w:ind w:right="-56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Esperienza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200A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Zamperoni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D2371">
        <w:rPr>
          <w:rFonts w:ascii="Times New Roman" w:hAnsi="Times New Roman" w:cs="Times New Roman"/>
          <w:sz w:val="24"/>
          <w:szCs w:val="24"/>
        </w:rPr>
        <w:t>29/03/201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DA288A" w:rsidRPr="001D2371" w:rsidRDefault="00DA288A" w:rsidP="006200AF">
      <w:pPr>
        <w:spacing w:after="0" w:line="360" w:lineRule="auto"/>
        <w:ind w:right="-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371">
        <w:rPr>
          <w:rFonts w:ascii="Times New Roman" w:hAnsi="Times New Roman" w:cs="Times New Roman"/>
          <w:sz w:val="24"/>
          <w:szCs w:val="24"/>
        </w:rPr>
        <w:t>PROGETTO: Passaggio di cellule in coltura</w:t>
      </w:r>
    </w:p>
    <w:p w:rsidR="00DA288A" w:rsidRPr="001D2371" w:rsidRDefault="00DA288A" w:rsidP="006200AF">
      <w:pPr>
        <w:spacing w:after="0" w:line="360" w:lineRule="auto"/>
        <w:ind w:right="-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371">
        <w:rPr>
          <w:rFonts w:ascii="Times New Roman" w:hAnsi="Times New Roman" w:cs="Times New Roman"/>
          <w:sz w:val="24"/>
          <w:szCs w:val="24"/>
        </w:rPr>
        <w:t xml:space="preserve">FINALITÀ: Mantenere cellule </w:t>
      </w:r>
      <w:r w:rsidR="0031135F" w:rsidRPr="001D2371">
        <w:rPr>
          <w:rFonts w:ascii="Times New Roman" w:hAnsi="Times New Roman" w:cs="Times New Roman"/>
          <w:sz w:val="24"/>
          <w:szCs w:val="24"/>
        </w:rPr>
        <w:t xml:space="preserve">in coltura </w:t>
      </w:r>
      <w:r w:rsidRPr="001D2371">
        <w:rPr>
          <w:rFonts w:ascii="Times New Roman" w:hAnsi="Times New Roman" w:cs="Times New Roman"/>
          <w:sz w:val="24"/>
          <w:szCs w:val="24"/>
        </w:rPr>
        <w:t>proliferanti</w:t>
      </w:r>
      <w:r w:rsidR="0031135F" w:rsidRPr="001D2371">
        <w:rPr>
          <w:rFonts w:ascii="Times New Roman" w:hAnsi="Times New Roman" w:cs="Times New Roman"/>
          <w:sz w:val="24"/>
          <w:szCs w:val="24"/>
        </w:rPr>
        <w:t xml:space="preserve"> </w:t>
      </w:r>
      <w:r w:rsidRPr="001D2371">
        <w:rPr>
          <w:rFonts w:ascii="Times New Roman" w:hAnsi="Times New Roman" w:cs="Times New Roman"/>
          <w:sz w:val="24"/>
          <w:szCs w:val="24"/>
        </w:rPr>
        <w:t>per un tempo prolungato</w:t>
      </w:r>
    </w:p>
    <w:p w:rsidR="00DA288A" w:rsidRPr="001D2371" w:rsidRDefault="00DA288A" w:rsidP="006200AF">
      <w:pPr>
        <w:spacing w:after="0" w:line="360" w:lineRule="auto"/>
        <w:ind w:right="-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371">
        <w:rPr>
          <w:rFonts w:ascii="Times New Roman" w:hAnsi="Times New Roman" w:cs="Times New Roman"/>
          <w:sz w:val="24"/>
          <w:szCs w:val="24"/>
        </w:rPr>
        <w:t>PROCEDURA SPERIMENTALE:</w:t>
      </w:r>
    </w:p>
    <w:p w:rsidR="00143DD7" w:rsidRPr="004B52AC" w:rsidRDefault="00842911" w:rsidP="006200AF">
      <w:pPr>
        <w:pStyle w:val="Paragrafoelenco"/>
        <w:numPr>
          <w:ilvl w:val="0"/>
          <w:numId w:val="4"/>
        </w:num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B52AC">
        <w:rPr>
          <w:rFonts w:ascii="Times New Roman" w:hAnsi="Times New Roman" w:cs="Times New Roman"/>
          <w:sz w:val="24"/>
          <w:szCs w:val="24"/>
        </w:rPr>
        <w:t xml:space="preserve">Osservazione di </w:t>
      </w:r>
      <w:r w:rsidR="0031135F" w:rsidRPr="004B52AC">
        <w:rPr>
          <w:rFonts w:ascii="Times New Roman" w:hAnsi="Times New Roman" w:cs="Times New Roman"/>
          <w:sz w:val="24"/>
          <w:szCs w:val="24"/>
        </w:rPr>
        <w:t>una coltura di fibroblasti</w:t>
      </w:r>
      <w:r w:rsidR="00301035" w:rsidRPr="004B52AC">
        <w:rPr>
          <w:rFonts w:ascii="Times New Roman" w:hAnsi="Times New Roman" w:cs="Times New Roman"/>
          <w:sz w:val="24"/>
          <w:szCs w:val="24"/>
        </w:rPr>
        <w:t xml:space="preserve"> (BJ)</w:t>
      </w:r>
      <w:r w:rsidR="0031135F" w:rsidRPr="004B52AC">
        <w:rPr>
          <w:rFonts w:ascii="Times New Roman" w:hAnsi="Times New Roman" w:cs="Times New Roman"/>
          <w:sz w:val="24"/>
          <w:szCs w:val="24"/>
        </w:rPr>
        <w:t xml:space="preserve"> al microscopio ottico rovesci</w:t>
      </w:r>
      <w:r w:rsidR="001D78F3">
        <w:rPr>
          <w:rFonts w:ascii="Times New Roman" w:hAnsi="Times New Roman" w:cs="Times New Roman"/>
          <w:sz w:val="24"/>
          <w:szCs w:val="24"/>
        </w:rPr>
        <w:t xml:space="preserve">ato per valutarne la confluenza. </w:t>
      </w:r>
      <w:r w:rsidR="00390D4D" w:rsidRPr="004B52AC">
        <w:rPr>
          <w:rFonts w:ascii="Times New Roman" w:hAnsi="Times New Roman" w:cs="Times New Roman"/>
          <w:sz w:val="24"/>
          <w:szCs w:val="24"/>
        </w:rPr>
        <w:t>La confluenza della coltura osservata è elevata, infatti sono presenti pochi spazi liberi tra le varie cellule (la stessa considerazione è stata fatta da coloro che hanno osservato le colture di cellule epiteliali derivanti da tumore polmonare).</w:t>
      </w:r>
    </w:p>
    <w:p w:rsidR="0031135F" w:rsidRPr="008A5A58" w:rsidRDefault="000D1C4D" w:rsidP="006200AF">
      <w:pPr>
        <w:pStyle w:val="Paragrafoelenco"/>
        <w:numPr>
          <w:ilvl w:val="0"/>
          <w:numId w:val="4"/>
        </w:num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  <w:highlight w:val="green"/>
          <w:rPrChange w:id="0" w:author="Silvano" w:date="2019-05-12T21:52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4B52AC">
        <w:rPr>
          <w:rFonts w:ascii="Times New Roman" w:hAnsi="Times New Roman" w:cs="Times New Roman"/>
          <w:sz w:val="24"/>
          <w:szCs w:val="24"/>
        </w:rPr>
        <w:t xml:space="preserve">Sotto cappa </w:t>
      </w:r>
      <w:r w:rsidR="00143DD7" w:rsidRPr="004B52AC">
        <w:rPr>
          <w:rFonts w:ascii="Times New Roman" w:hAnsi="Times New Roman" w:cs="Times New Roman"/>
          <w:sz w:val="24"/>
          <w:szCs w:val="24"/>
        </w:rPr>
        <w:t xml:space="preserve">si aspira il terreno dalla </w:t>
      </w:r>
      <w:proofErr w:type="spellStart"/>
      <w:r w:rsidR="00143DD7" w:rsidRPr="004B52AC">
        <w:rPr>
          <w:rFonts w:ascii="Times New Roman" w:hAnsi="Times New Roman" w:cs="Times New Roman"/>
          <w:sz w:val="24"/>
          <w:szCs w:val="24"/>
        </w:rPr>
        <w:t>flask</w:t>
      </w:r>
      <w:proofErr w:type="spellEnd"/>
      <w:r w:rsidR="00143DD7" w:rsidRPr="004B52AC">
        <w:rPr>
          <w:rFonts w:ascii="Times New Roman" w:hAnsi="Times New Roman" w:cs="Times New Roman"/>
          <w:sz w:val="24"/>
          <w:szCs w:val="24"/>
        </w:rPr>
        <w:t xml:space="preserve"> contenente la coltura </w:t>
      </w:r>
      <w:r w:rsidR="0026643B" w:rsidRPr="004B52AC">
        <w:rPr>
          <w:rFonts w:ascii="Times New Roman" w:hAnsi="Times New Roman" w:cs="Times New Roman"/>
          <w:sz w:val="24"/>
          <w:szCs w:val="24"/>
        </w:rPr>
        <w:t xml:space="preserve">e si effettua un lavaggio con </w:t>
      </w:r>
      <w:r w:rsidR="00143DD7" w:rsidRPr="004B52AC">
        <w:rPr>
          <w:rFonts w:ascii="Times New Roman" w:hAnsi="Times New Roman" w:cs="Times New Roman"/>
          <w:sz w:val="24"/>
          <w:szCs w:val="24"/>
        </w:rPr>
        <w:t>PBS (facendo attenzione a non staccare le cellule con il flusso della soluzione) per eliminare i residui di terreno che contiene gli inibitori del</w:t>
      </w:r>
      <w:r w:rsidR="0026643B" w:rsidRPr="004B52AC">
        <w:rPr>
          <w:rFonts w:ascii="Times New Roman" w:hAnsi="Times New Roman" w:cs="Times New Roman"/>
          <w:sz w:val="24"/>
          <w:szCs w:val="24"/>
        </w:rPr>
        <w:t xml:space="preserve">la proteasi. Si aggiunge </w:t>
      </w:r>
      <w:r w:rsidR="00143DD7" w:rsidRPr="004B52AC">
        <w:rPr>
          <w:rFonts w:ascii="Times New Roman" w:hAnsi="Times New Roman" w:cs="Times New Roman"/>
          <w:sz w:val="24"/>
          <w:szCs w:val="24"/>
        </w:rPr>
        <w:t>Tripsi</w:t>
      </w:r>
      <w:r w:rsidR="0026643B" w:rsidRPr="004B52AC">
        <w:rPr>
          <w:rFonts w:ascii="Times New Roman" w:hAnsi="Times New Roman" w:cs="Times New Roman"/>
          <w:sz w:val="24"/>
          <w:szCs w:val="24"/>
        </w:rPr>
        <w:t xml:space="preserve">na/EDTA e si lascia ad incubare </w:t>
      </w:r>
      <w:r w:rsidR="00143DD7" w:rsidRPr="008A5A58">
        <w:rPr>
          <w:rFonts w:ascii="Times New Roman" w:hAnsi="Times New Roman" w:cs="Times New Roman"/>
          <w:sz w:val="24"/>
          <w:szCs w:val="24"/>
          <w:highlight w:val="green"/>
          <w:rPrChange w:id="1" w:author="Silvano" w:date="2019-05-12T2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(nell’incubatore la </w:t>
      </w:r>
      <w:proofErr w:type="spellStart"/>
      <w:r w:rsidR="00143DD7" w:rsidRPr="008A5A58">
        <w:rPr>
          <w:rFonts w:ascii="Times New Roman" w:hAnsi="Times New Roman" w:cs="Times New Roman"/>
          <w:sz w:val="24"/>
          <w:szCs w:val="24"/>
          <w:highlight w:val="green"/>
          <w:rPrChange w:id="2" w:author="Silvano" w:date="2019-05-12T21:52:00Z">
            <w:rPr>
              <w:rFonts w:ascii="Times New Roman" w:hAnsi="Times New Roman" w:cs="Times New Roman"/>
              <w:sz w:val="24"/>
              <w:szCs w:val="24"/>
            </w:rPr>
          </w:rPrChange>
        </w:rPr>
        <w:t>flask</w:t>
      </w:r>
      <w:proofErr w:type="spellEnd"/>
      <w:r w:rsidR="00143DD7" w:rsidRPr="008A5A58">
        <w:rPr>
          <w:rFonts w:ascii="Times New Roman" w:hAnsi="Times New Roman" w:cs="Times New Roman"/>
          <w:sz w:val="24"/>
          <w:szCs w:val="24"/>
          <w:highlight w:val="green"/>
          <w:rPrChange w:id="3" w:author="Silvano" w:date="2019-05-12T21:5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non deve essere chiusa totalmente per permettere alle cellule di ricevere l’ossigeno e per permettere alla proteasi di agire).</w:t>
      </w:r>
      <w:ins w:id="4" w:author="Silvano" w:date="2019-05-12T21:52:00Z">
        <w:r w:rsidR="008A5A58">
          <w:rPr>
            <w:rFonts w:ascii="Times New Roman" w:hAnsi="Times New Roman" w:cs="Times New Roman"/>
            <w:sz w:val="24"/>
            <w:szCs w:val="24"/>
            <w:highlight w:val="green"/>
          </w:rPr>
          <w:t xml:space="preserve">(Commento: per la </w:t>
        </w:r>
        <w:proofErr w:type="spellStart"/>
        <w:r w:rsidR="008A5A58">
          <w:rPr>
            <w:rFonts w:ascii="Times New Roman" w:hAnsi="Times New Roman" w:cs="Times New Roman"/>
            <w:sz w:val="24"/>
            <w:szCs w:val="24"/>
            <w:highlight w:val="green"/>
          </w:rPr>
          <w:t>tripsinizzazione</w:t>
        </w:r>
        <w:proofErr w:type="spellEnd"/>
        <w:r w:rsidR="008A5A58">
          <w:rPr>
            <w:rFonts w:ascii="Times New Roman" w:hAnsi="Times New Roman" w:cs="Times New Roman"/>
            <w:sz w:val="24"/>
            <w:szCs w:val="24"/>
            <w:highlight w:val="green"/>
          </w:rPr>
          <w:t xml:space="preserve"> questo è irrilevante)</w:t>
        </w:r>
      </w:ins>
    </w:p>
    <w:p w:rsidR="00143DD7" w:rsidRPr="004B52AC" w:rsidRDefault="00143DD7" w:rsidP="006200AF">
      <w:pPr>
        <w:pStyle w:val="Paragrafoelenco"/>
        <w:numPr>
          <w:ilvl w:val="0"/>
          <w:numId w:val="4"/>
        </w:num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B52AC">
        <w:rPr>
          <w:rFonts w:ascii="Times New Roman" w:hAnsi="Times New Roman" w:cs="Times New Roman"/>
          <w:sz w:val="24"/>
          <w:szCs w:val="24"/>
        </w:rPr>
        <w:t xml:space="preserve">Al microscopio, dopo aver sbattuto leggermente la </w:t>
      </w:r>
      <w:proofErr w:type="spellStart"/>
      <w:r w:rsidRPr="004B52AC">
        <w:rPr>
          <w:rFonts w:ascii="Times New Roman" w:hAnsi="Times New Roman" w:cs="Times New Roman"/>
          <w:sz w:val="24"/>
          <w:szCs w:val="24"/>
        </w:rPr>
        <w:t>fl</w:t>
      </w:r>
      <w:r w:rsidR="00D14209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="00D14209">
        <w:rPr>
          <w:rFonts w:ascii="Times New Roman" w:hAnsi="Times New Roman" w:cs="Times New Roman"/>
          <w:sz w:val="24"/>
          <w:szCs w:val="24"/>
        </w:rPr>
        <w:t xml:space="preserve">, si verifica che le cellule </w:t>
      </w:r>
      <w:r w:rsidRPr="004B52AC">
        <w:rPr>
          <w:rFonts w:ascii="Times New Roman" w:hAnsi="Times New Roman" w:cs="Times New Roman"/>
          <w:sz w:val="24"/>
          <w:szCs w:val="24"/>
        </w:rPr>
        <w:t>si siano staccate.</w:t>
      </w:r>
    </w:p>
    <w:p w:rsidR="0038093D" w:rsidRDefault="0026643B" w:rsidP="006200AF">
      <w:pPr>
        <w:pStyle w:val="Paragrafoelenco"/>
        <w:numPr>
          <w:ilvl w:val="0"/>
          <w:numId w:val="4"/>
        </w:num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8093D">
        <w:rPr>
          <w:rFonts w:ascii="Times New Roman" w:hAnsi="Times New Roman" w:cs="Times New Roman"/>
          <w:sz w:val="24"/>
          <w:szCs w:val="24"/>
        </w:rPr>
        <w:t xml:space="preserve">Sotto cappa si aggiunge il </w:t>
      </w:r>
      <w:r w:rsidR="00143DD7" w:rsidRPr="0038093D">
        <w:rPr>
          <w:rFonts w:ascii="Times New Roman" w:hAnsi="Times New Roman" w:cs="Times New Roman"/>
          <w:sz w:val="24"/>
          <w:szCs w:val="24"/>
        </w:rPr>
        <w:t>terreno DMEM</w:t>
      </w:r>
      <w:r w:rsidR="00E258D3" w:rsidRPr="0038093D">
        <w:rPr>
          <w:rFonts w:ascii="Times New Roman" w:hAnsi="Times New Roman" w:cs="Times New Roman"/>
          <w:sz w:val="24"/>
          <w:szCs w:val="24"/>
        </w:rPr>
        <w:t xml:space="preserve"> completo</w:t>
      </w:r>
      <w:r w:rsidR="00143DD7" w:rsidRPr="0038093D">
        <w:rPr>
          <w:rFonts w:ascii="Times New Roman" w:hAnsi="Times New Roman" w:cs="Times New Roman"/>
          <w:sz w:val="24"/>
          <w:szCs w:val="24"/>
        </w:rPr>
        <w:t xml:space="preserve"> (</w:t>
      </w:r>
      <w:r w:rsidR="00E258D3" w:rsidRPr="0038093D">
        <w:rPr>
          <w:rFonts w:ascii="Times New Roman" w:hAnsi="Times New Roman" w:cs="Times New Roman"/>
          <w:sz w:val="24"/>
          <w:szCs w:val="24"/>
        </w:rPr>
        <w:t>terreno+</w:t>
      </w:r>
      <w:r w:rsidR="00143DD7" w:rsidRPr="0038093D">
        <w:rPr>
          <w:rFonts w:ascii="Times New Roman" w:hAnsi="Times New Roman" w:cs="Times New Roman"/>
          <w:sz w:val="24"/>
          <w:szCs w:val="24"/>
        </w:rPr>
        <w:t>10%</w:t>
      </w:r>
      <w:r w:rsidR="00E258D3" w:rsidRPr="0038093D">
        <w:rPr>
          <w:rFonts w:ascii="Times New Roman" w:hAnsi="Times New Roman" w:cs="Times New Roman"/>
          <w:sz w:val="24"/>
          <w:szCs w:val="24"/>
        </w:rPr>
        <w:t>FCS+1%Pen/</w:t>
      </w:r>
      <w:proofErr w:type="spellStart"/>
      <w:r w:rsidR="00E258D3" w:rsidRPr="0038093D">
        <w:rPr>
          <w:rFonts w:ascii="Times New Roman" w:hAnsi="Times New Roman" w:cs="Times New Roman"/>
          <w:sz w:val="24"/>
          <w:szCs w:val="24"/>
        </w:rPr>
        <w:t>Strep</w:t>
      </w:r>
      <w:proofErr w:type="spellEnd"/>
      <w:r w:rsidR="00143DD7" w:rsidRPr="0038093D">
        <w:rPr>
          <w:rFonts w:ascii="Times New Roman" w:hAnsi="Times New Roman" w:cs="Times New Roman"/>
          <w:sz w:val="24"/>
          <w:szCs w:val="24"/>
        </w:rPr>
        <w:t>) per neutralizzare la tripsina (</w:t>
      </w:r>
      <w:r w:rsidR="00E258D3" w:rsidRPr="0038093D">
        <w:rPr>
          <w:rFonts w:ascii="Times New Roman" w:hAnsi="Times New Roman" w:cs="Times New Roman"/>
          <w:sz w:val="24"/>
          <w:szCs w:val="24"/>
        </w:rPr>
        <w:t>altrimenti comin</w:t>
      </w:r>
      <w:r w:rsidR="00301035" w:rsidRPr="0038093D">
        <w:rPr>
          <w:rFonts w:ascii="Times New Roman" w:hAnsi="Times New Roman" w:cs="Times New Roman"/>
          <w:sz w:val="24"/>
          <w:szCs w:val="24"/>
        </w:rPr>
        <w:t xml:space="preserve">cerebbe </w:t>
      </w:r>
      <w:r w:rsidR="00E258D3" w:rsidRPr="0038093D">
        <w:rPr>
          <w:rFonts w:ascii="Times New Roman" w:hAnsi="Times New Roman" w:cs="Times New Roman"/>
          <w:sz w:val="24"/>
          <w:szCs w:val="24"/>
        </w:rPr>
        <w:t>a digerire anche le membrane cellulari</w:t>
      </w:r>
      <w:r w:rsidR="00143DD7" w:rsidRPr="0038093D">
        <w:rPr>
          <w:rFonts w:ascii="Times New Roman" w:hAnsi="Times New Roman" w:cs="Times New Roman"/>
          <w:sz w:val="24"/>
          <w:szCs w:val="24"/>
        </w:rPr>
        <w:t>)</w:t>
      </w:r>
      <w:r w:rsidR="0038093D">
        <w:rPr>
          <w:rFonts w:ascii="Times New Roman" w:hAnsi="Times New Roman" w:cs="Times New Roman"/>
          <w:sz w:val="24"/>
          <w:szCs w:val="24"/>
        </w:rPr>
        <w:t xml:space="preserve"> e si </w:t>
      </w:r>
      <w:proofErr w:type="spellStart"/>
      <w:r w:rsidR="0038093D">
        <w:rPr>
          <w:rFonts w:ascii="Times New Roman" w:hAnsi="Times New Roman" w:cs="Times New Roman"/>
          <w:sz w:val="24"/>
          <w:szCs w:val="24"/>
        </w:rPr>
        <w:t>spipetta</w:t>
      </w:r>
      <w:proofErr w:type="spellEnd"/>
      <w:r w:rsidR="00380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8D3" w:rsidRPr="0038093D" w:rsidRDefault="00E258D3" w:rsidP="006200AF">
      <w:pPr>
        <w:pStyle w:val="Paragrafoelenco"/>
        <w:numPr>
          <w:ilvl w:val="0"/>
          <w:numId w:val="4"/>
        </w:num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8093D">
        <w:rPr>
          <w:rFonts w:ascii="Times New Roman" w:hAnsi="Times New Roman" w:cs="Times New Roman"/>
          <w:sz w:val="24"/>
          <w:szCs w:val="24"/>
        </w:rPr>
        <w:t>Si cent</w:t>
      </w:r>
      <w:r w:rsidR="0026643B" w:rsidRPr="0038093D">
        <w:rPr>
          <w:rFonts w:ascii="Times New Roman" w:hAnsi="Times New Roman" w:cs="Times New Roman"/>
          <w:sz w:val="24"/>
          <w:szCs w:val="24"/>
        </w:rPr>
        <w:t xml:space="preserve">rifuga e </w:t>
      </w:r>
      <w:r w:rsidRPr="0038093D">
        <w:rPr>
          <w:rFonts w:ascii="Times New Roman" w:hAnsi="Times New Roman" w:cs="Times New Roman"/>
          <w:sz w:val="24"/>
          <w:szCs w:val="24"/>
        </w:rPr>
        <w:t xml:space="preserve">si osserva la formazione del </w:t>
      </w:r>
      <w:proofErr w:type="spellStart"/>
      <w:r w:rsidRPr="0038093D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Pr="0038093D">
        <w:rPr>
          <w:rFonts w:ascii="Times New Roman" w:hAnsi="Times New Roman" w:cs="Times New Roman"/>
          <w:sz w:val="24"/>
          <w:szCs w:val="24"/>
        </w:rPr>
        <w:t>.</w:t>
      </w:r>
    </w:p>
    <w:p w:rsidR="004C1725" w:rsidRDefault="00E258D3" w:rsidP="006200AF">
      <w:pPr>
        <w:pStyle w:val="Paragrafoelenco"/>
        <w:numPr>
          <w:ilvl w:val="0"/>
          <w:numId w:val="4"/>
        </w:num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B52AC">
        <w:rPr>
          <w:rFonts w:ascii="Times New Roman" w:hAnsi="Times New Roman" w:cs="Times New Roman"/>
          <w:sz w:val="24"/>
          <w:szCs w:val="24"/>
        </w:rPr>
        <w:t>Sotto cappa si aspira il surnatante (</w:t>
      </w:r>
      <w:r w:rsidR="00482C60" w:rsidRPr="004B52AC">
        <w:rPr>
          <w:rFonts w:ascii="Times New Roman" w:hAnsi="Times New Roman" w:cs="Times New Roman"/>
          <w:sz w:val="24"/>
          <w:szCs w:val="24"/>
        </w:rPr>
        <w:t xml:space="preserve">con esso si eliminano </w:t>
      </w:r>
      <w:r w:rsidR="004C1725">
        <w:rPr>
          <w:rFonts w:ascii="Times New Roman" w:hAnsi="Times New Roman" w:cs="Times New Roman"/>
          <w:sz w:val="24"/>
          <w:szCs w:val="24"/>
        </w:rPr>
        <w:t xml:space="preserve">tripsina e cellule morte) e </w:t>
      </w:r>
      <w:r w:rsidR="00716A28" w:rsidRPr="004B52AC">
        <w:rPr>
          <w:rFonts w:ascii="Times New Roman" w:hAnsi="Times New Roman" w:cs="Times New Roman"/>
          <w:sz w:val="24"/>
          <w:szCs w:val="24"/>
        </w:rPr>
        <w:t>si a</w:t>
      </w:r>
      <w:r w:rsidR="0026643B" w:rsidRPr="004B52AC">
        <w:rPr>
          <w:rFonts w:ascii="Times New Roman" w:hAnsi="Times New Roman" w:cs="Times New Roman"/>
          <w:sz w:val="24"/>
          <w:szCs w:val="24"/>
        </w:rPr>
        <w:t xml:space="preserve">ggiunge </w:t>
      </w:r>
      <w:r w:rsidRPr="004B52AC">
        <w:rPr>
          <w:rFonts w:ascii="Times New Roman" w:hAnsi="Times New Roman" w:cs="Times New Roman"/>
          <w:sz w:val="24"/>
          <w:szCs w:val="24"/>
        </w:rPr>
        <w:t>i</w:t>
      </w:r>
      <w:r w:rsidR="0026643B" w:rsidRPr="004B52AC">
        <w:rPr>
          <w:rFonts w:ascii="Times New Roman" w:hAnsi="Times New Roman" w:cs="Times New Roman"/>
          <w:sz w:val="24"/>
          <w:szCs w:val="24"/>
        </w:rPr>
        <w:t>l</w:t>
      </w:r>
      <w:r w:rsidRPr="004B52AC">
        <w:rPr>
          <w:rFonts w:ascii="Times New Roman" w:hAnsi="Times New Roman" w:cs="Times New Roman"/>
          <w:sz w:val="24"/>
          <w:szCs w:val="24"/>
        </w:rPr>
        <w:t xml:space="preserve"> ter</w:t>
      </w:r>
      <w:r w:rsidR="004C1725">
        <w:rPr>
          <w:rFonts w:ascii="Times New Roman" w:hAnsi="Times New Roman" w:cs="Times New Roman"/>
          <w:sz w:val="24"/>
          <w:szCs w:val="24"/>
        </w:rPr>
        <w:t>reno completo</w:t>
      </w:r>
      <w:ins w:id="5" w:author="Silvano" w:date="2019-05-12T21:53:00Z">
        <w:r w:rsidR="008A5A58">
          <w:rPr>
            <w:rFonts w:ascii="Times New Roman" w:hAnsi="Times New Roman" w:cs="Times New Roman"/>
            <w:sz w:val="24"/>
            <w:szCs w:val="24"/>
          </w:rPr>
          <w:t xml:space="preserve"> e si procede alla </w:t>
        </w:r>
        <w:proofErr w:type="spellStart"/>
        <w:r w:rsidR="008A5A58">
          <w:rPr>
            <w:rFonts w:ascii="Times New Roman" w:hAnsi="Times New Roman" w:cs="Times New Roman"/>
            <w:sz w:val="24"/>
            <w:szCs w:val="24"/>
          </w:rPr>
          <w:t>risospensione</w:t>
        </w:r>
        <w:proofErr w:type="spellEnd"/>
        <w:r w:rsidR="008A5A58">
          <w:rPr>
            <w:rFonts w:ascii="Times New Roman" w:hAnsi="Times New Roman" w:cs="Times New Roman"/>
            <w:sz w:val="24"/>
            <w:szCs w:val="24"/>
          </w:rPr>
          <w:t xml:space="preserve"> delle cellule </w:t>
        </w:r>
        <w:proofErr w:type="spellStart"/>
        <w:r w:rsidR="008A5A58">
          <w:rPr>
            <w:rFonts w:ascii="Times New Roman" w:hAnsi="Times New Roman" w:cs="Times New Roman"/>
            <w:sz w:val="24"/>
            <w:szCs w:val="24"/>
          </w:rPr>
          <w:t>spipettando</w:t>
        </w:r>
      </w:ins>
      <w:proofErr w:type="spellEnd"/>
      <w:r w:rsidR="004C1725">
        <w:rPr>
          <w:rFonts w:ascii="Times New Roman" w:hAnsi="Times New Roman" w:cs="Times New Roman"/>
          <w:sz w:val="24"/>
          <w:szCs w:val="24"/>
        </w:rPr>
        <w:t>.</w:t>
      </w:r>
    </w:p>
    <w:p w:rsidR="00E258D3" w:rsidRPr="004B52AC" w:rsidRDefault="0026643B" w:rsidP="006200AF">
      <w:pPr>
        <w:pStyle w:val="Paragrafoelenco"/>
        <w:numPr>
          <w:ilvl w:val="0"/>
          <w:numId w:val="4"/>
        </w:num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B52AC">
        <w:rPr>
          <w:rFonts w:ascii="Times New Roman" w:hAnsi="Times New Roman" w:cs="Times New Roman"/>
          <w:sz w:val="24"/>
          <w:szCs w:val="24"/>
        </w:rPr>
        <w:t xml:space="preserve">Si effettua </w:t>
      </w:r>
      <w:r w:rsidR="00E258D3" w:rsidRPr="004B52AC">
        <w:rPr>
          <w:rFonts w:ascii="Times New Roman" w:hAnsi="Times New Roman" w:cs="Times New Roman"/>
          <w:sz w:val="24"/>
          <w:szCs w:val="24"/>
        </w:rPr>
        <w:t>la conta al microscopio con l’emocitometro.</w:t>
      </w:r>
    </w:p>
    <w:p w:rsidR="00E258D3" w:rsidRPr="004B52AC" w:rsidRDefault="00E258D3" w:rsidP="006200AF">
      <w:pPr>
        <w:pStyle w:val="Paragrafoelenco"/>
        <w:numPr>
          <w:ilvl w:val="0"/>
          <w:numId w:val="4"/>
        </w:num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B52AC">
        <w:rPr>
          <w:rFonts w:ascii="Times New Roman" w:hAnsi="Times New Roman" w:cs="Times New Roman"/>
          <w:sz w:val="24"/>
          <w:szCs w:val="24"/>
        </w:rPr>
        <w:t>Sotto cappa, dopo aver preparato la diluizione desiderata, si passa la coltura su una capsula Petri</w:t>
      </w:r>
      <w:r w:rsidR="0065373F" w:rsidRPr="004B52AC">
        <w:rPr>
          <w:rFonts w:ascii="Times New Roman" w:hAnsi="Times New Roman" w:cs="Times New Roman"/>
          <w:sz w:val="24"/>
          <w:szCs w:val="24"/>
        </w:rPr>
        <w:t xml:space="preserve"> (per distribuire si esegue un movimento a croce).</w:t>
      </w:r>
    </w:p>
    <w:p w:rsidR="0065373F" w:rsidRPr="004B52AC" w:rsidRDefault="0065373F" w:rsidP="006200AF">
      <w:pPr>
        <w:pStyle w:val="Paragrafoelenco"/>
        <w:numPr>
          <w:ilvl w:val="0"/>
          <w:numId w:val="4"/>
        </w:num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4B52AC">
        <w:rPr>
          <w:rFonts w:ascii="Times New Roman" w:hAnsi="Times New Roman" w:cs="Times New Roman"/>
          <w:sz w:val="24"/>
          <w:szCs w:val="24"/>
        </w:rPr>
        <w:t>Al microscopio si controlla la presenza delle cellule nella Petri e si mette ad incubare.</w:t>
      </w:r>
    </w:p>
    <w:p w:rsidR="0026643B" w:rsidRDefault="00DA288A" w:rsidP="006200AF">
      <w:pPr>
        <w:spacing w:after="0" w:line="360" w:lineRule="auto"/>
        <w:ind w:right="-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371">
        <w:rPr>
          <w:rFonts w:ascii="Times New Roman" w:hAnsi="Times New Roman" w:cs="Times New Roman"/>
          <w:sz w:val="24"/>
          <w:szCs w:val="24"/>
        </w:rPr>
        <w:t>RISULTATI:</w:t>
      </w:r>
    </w:p>
    <w:p w:rsidR="00301035" w:rsidRPr="001D2371" w:rsidRDefault="00301035" w:rsidP="006200AF">
      <w:pPr>
        <w:spacing w:after="0" w:line="360" w:lineRule="auto"/>
        <w:ind w:right="-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371">
        <w:rPr>
          <w:rFonts w:ascii="Times New Roman" w:hAnsi="Times New Roman" w:cs="Times New Roman"/>
          <w:sz w:val="24"/>
          <w:szCs w:val="24"/>
        </w:rPr>
        <w:t>La conta dei fibroblasti al microscopio ottico si esegue valutando quante cellule sono presenti nei quadranti della griglia dell’emocitometro. Si considerano i quattro quadrati ai vertici e si fa una media. I risultati ottenuti sono: 15, 16, 11 e 10 cellule. Quindi:</w:t>
      </w:r>
    </w:p>
    <w:p w:rsidR="00301035" w:rsidRPr="001D2371" w:rsidRDefault="00301035" w:rsidP="006200AF">
      <w:pPr>
        <w:spacing w:after="0" w:line="360" w:lineRule="auto"/>
        <w:ind w:right="-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371">
        <w:rPr>
          <w:rFonts w:ascii="Times New Roman" w:hAnsi="Times New Roman" w:cs="Times New Roman"/>
          <w:sz w:val="24"/>
          <w:szCs w:val="24"/>
        </w:rPr>
        <w:t>n°cell= [(15+16+11+10)/4] x 10</w:t>
      </w:r>
      <w:r w:rsidRPr="001D237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D2371">
        <w:rPr>
          <w:rFonts w:ascii="Times New Roman" w:hAnsi="Times New Roman" w:cs="Times New Roman"/>
          <w:sz w:val="24"/>
          <w:szCs w:val="24"/>
        </w:rPr>
        <w:t>= 13x10</w:t>
      </w:r>
      <w:r w:rsidRPr="001D237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D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371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1D23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D2371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B56401" w:rsidRPr="001D2371">
        <w:rPr>
          <w:rFonts w:ascii="Times New Roman" w:hAnsi="Times New Roman" w:cs="Times New Roman"/>
          <w:sz w:val="24"/>
          <w:szCs w:val="24"/>
        </w:rPr>
        <w:t xml:space="preserve"> (Si moltiplica per 10</w:t>
      </w:r>
      <w:r w:rsidR="00B56401" w:rsidRPr="001D237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56401" w:rsidRPr="001D2371">
        <w:rPr>
          <w:rFonts w:ascii="Times New Roman" w:hAnsi="Times New Roman" w:cs="Times New Roman"/>
          <w:sz w:val="24"/>
          <w:szCs w:val="24"/>
        </w:rPr>
        <w:t xml:space="preserve"> perché il volume di un quadrante è 0,1mm</w:t>
      </w:r>
      <w:r w:rsidR="00B56401" w:rsidRPr="001D23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56401" w:rsidRPr="001D2371">
        <w:rPr>
          <w:rFonts w:ascii="Times New Roman" w:hAnsi="Times New Roman" w:cs="Times New Roman"/>
          <w:sz w:val="24"/>
          <w:szCs w:val="24"/>
        </w:rPr>
        <w:t>)</w:t>
      </w:r>
    </w:p>
    <w:p w:rsidR="00301035" w:rsidRPr="001D2371" w:rsidRDefault="00301035" w:rsidP="006200AF">
      <w:pPr>
        <w:spacing w:after="0" w:line="360" w:lineRule="auto"/>
        <w:ind w:right="-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371">
        <w:rPr>
          <w:rFonts w:ascii="Times New Roman" w:hAnsi="Times New Roman" w:cs="Times New Roman"/>
          <w:sz w:val="24"/>
          <w:szCs w:val="24"/>
        </w:rPr>
        <w:t>Si desidera ottenere una coltura con V</w:t>
      </w:r>
      <w:r w:rsidRPr="001D2371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1D2371">
        <w:rPr>
          <w:rFonts w:ascii="Times New Roman" w:hAnsi="Times New Roman" w:cs="Times New Roman"/>
          <w:sz w:val="24"/>
          <w:szCs w:val="24"/>
        </w:rPr>
        <w:t>=5mL e C</w:t>
      </w:r>
      <w:r w:rsidRPr="001D2371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1D2371">
        <w:rPr>
          <w:rFonts w:ascii="Times New Roman" w:hAnsi="Times New Roman" w:cs="Times New Roman"/>
          <w:sz w:val="24"/>
          <w:szCs w:val="24"/>
        </w:rPr>
        <w:t>=4x10</w:t>
      </w:r>
      <w:r w:rsidRPr="001D237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D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371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1D23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D2371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1D2371">
        <w:rPr>
          <w:rFonts w:ascii="Times New Roman" w:hAnsi="Times New Roman" w:cs="Times New Roman"/>
          <w:sz w:val="24"/>
          <w:szCs w:val="24"/>
        </w:rPr>
        <w:t xml:space="preserve"> (</w:t>
      </w:r>
      <w:r w:rsidR="00F23463" w:rsidRPr="001D2371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="00F23463" w:rsidRPr="001D2371">
        <w:rPr>
          <w:rFonts w:ascii="Times New Roman" w:hAnsi="Times New Roman" w:cs="Times New Roman"/>
          <w:sz w:val="24"/>
          <w:szCs w:val="24"/>
        </w:rPr>
        <w:t>n°cell</w:t>
      </w:r>
      <w:proofErr w:type="spellEnd"/>
      <w:r w:rsidR="00F23463" w:rsidRPr="001D2371">
        <w:rPr>
          <w:rFonts w:ascii="Times New Roman" w:hAnsi="Times New Roman" w:cs="Times New Roman"/>
          <w:sz w:val="24"/>
          <w:szCs w:val="24"/>
        </w:rPr>
        <w:t xml:space="preserve"> tot= 20x10</w:t>
      </w:r>
      <w:r w:rsidR="00F23463" w:rsidRPr="001D237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D2371">
        <w:rPr>
          <w:rFonts w:ascii="Times New Roman" w:hAnsi="Times New Roman" w:cs="Times New Roman"/>
          <w:sz w:val="24"/>
          <w:szCs w:val="24"/>
        </w:rPr>
        <w:t>)</w:t>
      </w:r>
    </w:p>
    <w:p w:rsidR="00F23463" w:rsidRPr="001D2371" w:rsidRDefault="00F23463" w:rsidP="006200AF">
      <w:pPr>
        <w:spacing w:after="0" w:line="360" w:lineRule="auto"/>
        <w:ind w:right="-568" w:firstLine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D2371">
        <w:rPr>
          <w:rFonts w:ascii="Times New Roman" w:hAnsi="Times New Roman" w:cs="Times New Roman"/>
          <w:sz w:val="24"/>
          <w:szCs w:val="24"/>
        </w:rPr>
        <w:t>Il volume da diluire si calcola con la formula C</w:t>
      </w:r>
      <w:r w:rsidRPr="001D237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D2371">
        <w:rPr>
          <w:rFonts w:ascii="Times New Roman" w:hAnsi="Times New Roman" w:cs="Times New Roman"/>
          <w:sz w:val="24"/>
          <w:szCs w:val="24"/>
        </w:rPr>
        <w:t xml:space="preserve"> x V</w:t>
      </w:r>
      <w:r w:rsidRPr="001D237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D237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D2371">
        <w:rPr>
          <w:rFonts w:ascii="Times New Roman" w:hAnsi="Times New Roman" w:cs="Times New Roman"/>
          <w:sz w:val="24"/>
          <w:szCs w:val="24"/>
        </w:rPr>
        <w:t>C</w:t>
      </w:r>
      <w:r w:rsidRPr="001D2371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1D237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1D2371">
        <w:rPr>
          <w:rFonts w:ascii="Times New Roman" w:hAnsi="Times New Roman" w:cs="Times New Roman"/>
          <w:sz w:val="24"/>
          <w:szCs w:val="24"/>
        </w:rPr>
        <w:t>V</w:t>
      </w:r>
      <w:r w:rsidRPr="001D2371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</w:p>
    <w:p w:rsidR="00F23463" w:rsidRPr="001D2371" w:rsidRDefault="00F23463" w:rsidP="006200AF">
      <w:pPr>
        <w:spacing w:after="0" w:line="360" w:lineRule="auto"/>
        <w:ind w:right="-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371">
        <w:rPr>
          <w:rFonts w:ascii="Times New Roman" w:hAnsi="Times New Roman" w:cs="Times New Roman"/>
          <w:sz w:val="24"/>
          <w:szCs w:val="24"/>
        </w:rPr>
        <w:t>V</w:t>
      </w:r>
      <w:r w:rsidRPr="001D237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D2371">
        <w:rPr>
          <w:rFonts w:ascii="Times New Roman" w:hAnsi="Times New Roman" w:cs="Times New Roman"/>
          <w:sz w:val="24"/>
          <w:szCs w:val="24"/>
        </w:rPr>
        <w:t>= (</w:t>
      </w:r>
      <w:proofErr w:type="spellStart"/>
      <w:r w:rsidRPr="001D2371">
        <w:rPr>
          <w:rFonts w:ascii="Times New Roman" w:hAnsi="Times New Roman" w:cs="Times New Roman"/>
          <w:sz w:val="24"/>
          <w:szCs w:val="24"/>
        </w:rPr>
        <w:t>C</w:t>
      </w:r>
      <w:r w:rsidRPr="001D2371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1D237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1D2371">
        <w:rPr>
          <w:rFonts w:ascii="Times New Roman" w:hAnsi="Times New Roman" w:cs="Times New Roman"/>
          <w:sz w:val="24"/>
          <w:szCs w:val="24"/>
        </w:rPr>
        <w:t>V</w:t>
      </w:r>
      <w:r w:rsidRPr="001D2371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1D2371">
        <w:rPr>
          <w:rFonts w:ascii="Times New Roman" w:hAnsi="Times New Roman" w:cs="Times New Roman"/>
          <w:sz w:val="24"/>
          <w:szCs w:val="24"/>
        </w:rPr>
        <w:t>)/C</w:t>
      </w:r>
      <w:r w:rsidRPr="001D237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D2371">
        <w:rPr>
          <w:rFonts w:ascii="Times New Roman" w:hAnsi="Times New Roman" w:cs="Times New Roman"/>
          <w:sz w:val="24"/>
          <w:szCs w:val="24"/>
        </w:rPr>
        <w:t>= (4x10</w:t>
      </w:r>
      <w:r w:rsidRPr="001D237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D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371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1D23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D2371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1D2371">
        <w:rPr>
          <w:rFonts w:ascii="Times New Roman" w:hAnsi="Times New Roman" w:cs="Times New Roman"/>
          <w:sz w:val="24"/>
          <w:szCs w:val="24"/>
        </w:rPr>
        <w:t xml:space="preserve"> x 5mL)/13x10</w:t>
      </w:r>
      <w:r w:rsidRPr="001D237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D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371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1D23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D2371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1D2371">
        <w:rPr>
          <w:rFonts w:ascii="Times New Roman" w:hAnsi="Times New Roman" w:cs="Times New Roman"/>
          <w:sz w:val="24"/>
          <w:szCs w:val="24"/>
        </w:rPr>
        <w:t>= 1,5mL</w:t>
      </w:r>
    </w:p>
    <w:p w:rsidR="00A75B61" w:rsidRDefault="00F23463" w:rsidP="006200AF">
      <w:pPr>
        <w:spacing w:after="0" w:line="360" w:lineRule="auto"/>
        <w:ind w:right="-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371">
        <w:rPr>
          <w:rFonts w:ascii="Times New Roman" w:hAnsi="Times New Roman" w:cs="Times New Roman"/>
          <w:sz w:val="24"/>
          <w:szCs w:val="24"/>
        </w:rPr>
        <w:lastRenderedPageBreak/>
        <w:t xml:space="preserve">Il volume di terreno da aggiungere si ricava dalla differenza: </w:t>
      </w:r>
      <w:proofErr w:type="spellStart"/>
      <w:r w:rsidRPr="001D2371">
        <w:rPr>
          <w:rFonts w:ascii="Times New Roman" w:hAnsi="Times New Roman" w:cs="Times New Roman"/>
          <w:sz w:val="24"/>
          <w:szCs w:val="24"/>
        </w:rPr>
        <w:t>V</w:t>
      </w:r>
      <w:r w:rsidRPr="001D2371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1D237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D2371">
        <w:rPr>
          <w:rFonts w:ascii="Times New Roman" w:hAnsi="Times New Roman" w:cs="Times New Roman"/>
          <w:sz w:val="24"/>
          <w:szCs w:val="24"/>
        </w:rPr>
        <w:t>– V</w:t>
      </w:r>
      <w:r w:rsidRPr="001D237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D2371">
        <w:rPr>
          <w:rFonts w:ascii="Times New Roman" w:hAnsi="Times New Roman" w:cs="Times New Roman"/>
          <w:sz w:val="24"/>
          <w:szCs w:val="24"/>
        </w:rPr>
        <w:t xml:space="preserve"> = (5-1,5)mL=3,5mL</w:t>
      </w:r>
    </w:p>
    <w:p w:rsidR="00DA288A" w:rsidRPr="001D2371" w:rsidRDefault="00DA288A" w:rsidP="006200AF">
      <w:pPr>
        <w:spacing w:after="0" w:line="360" w:lineRule="auto"/>
        <w:ind w:right="-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371">
        <w:rPr>
          <w:rFonts w:ascii="Times New Roman" w:hAnsi="Times New Roman" w:cs="Times New Roman"/>
          <w:sz w:val="24"/>
          <w:szCs w:val="24"/>
        </w:rPr>
        <w:t>DISCUSSIONE:</w:t>
      </w:r>
    </w:p>
    <w:p w:rsidR="00BB405F" w:rsidRDefault="00BB405F" w:rsidP="006200AF">
      <w:pPr>
        <w:pStyle w:val="Paragrafoelenco"/>
        <w:numPr>
          <w:ilvl w:val="0"/>
          <w:numId w:val="3"/>
        </w:numPr>
        <w:spacing w:after="0" w:line="360" w:lineRule="auto"/>
        <w:ind w:left="360" w:right="-568"/>
        <w:jc w:val="both"/>
        <w:rPr>
          <w:rFonts w:ascii="Times New Roman" w:hAnsi="Times New Roman" w:cs="Times New Roman"/>
          <w:sz w:val="24"/>
          <w:szCs w:val="24"/>
        </w:rPr>
      </w:pPr>
      <w:r w:rsidRPr="001D2371">
        <w:rPr>
          <w:rFonts w:ascii="Times New Roman" w:hAnsi="Times New Roman" w:cs="Times New Roman"/>
          <w:sz w:val="24"/>
          <w:szCs w:val="24"/>
        </w:rPr>
        <w:t xml:space="preserve">Per valutare la confluenza è stato utilizzato il microscopio ottico rovesciato con obiettivo 4x e successivamente 10x per poter apprezzare meglio la morfologia allungata e con </w:t>
      </w:r>
      <w:proofErr w:type="spellStart"/>
      <w:r w:rsidRPr="001D2371">
        <w:rPr>
          <w:rFonts w:ascii="Times New Roman" w:hAnsi="Times New Roman" w:cs="Times New Roman"/>
          <w:sz w:val="24"/>
          <w:szCs w:val="24"/>
        </w:rPr>
        <w:t>lamellipodi</w:t>
      </w:r>
      <w:proofErr w:type="spellEnd"/>
      <w:r w:rsidRPr="001D2371">
        <w:rPr>
          <w:rFonts w:ascii="Times New Roman" w:hAnsi="Times New Roman" w:cs="Times New Roman"/>
          <w:sz w:val="24"/>
          <w:szCs w:val="24"/>
        </w:rPr>
        <w:t xml:space="preserve"> dei fibroblasti.</w:t>
      </w:r>
    </w:p>
    <w:p w:rsidR="00D14209" w:rsidRPr="001D2371" w:rsidRDefault="00D14209" w:rsidP="006200AF">
      <w:pPr>
        <w:pStyle w:val="Paragrafoelenco"/>
        <w:numPr>
          <w:ilvl w:val="0"/>
          <w:numId w:val="3"/>
        </w:numPr>
        <w:spacing w:line="360" w:lineRule="auto"/>
        <w:ind w:left="360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cellule non più adese risultano</w:t>
      </w:r>
      <w:ins w:id="6" w:author="Silvano" w:date="2019-05-12T21:54:00Z">
        <w:r w:rsidR="008A5A58">
          <w:rPr>
            <w:rFonts w:ascii="Times New Roman" w:hAnsi="Times New Roman" w:cs="Times New Roman"/>
            <w:sz w:val="24"/>
            <w:szCs w:val="24"/>
          </w:rPr>
          <w:t xml:space="preserve"> galleggianti e</w:t>
        </w:r>
      </w:ins>
      <w:r>
        <w:rPr>
          <w:rFonts w:ascii="Times New Roman" w:hAnsi="Times New Roman" w:cs="Times New Roman"/>
          <w:sz w:val="24"/>
          <w:szCs w:val="24"/>
        </w:rPr>
        <w:t xml:space="preserve"> avere una forma tondeggiante.</w:t>
      </w:r>
    </w:p>
    <w:p w:rsidR="00161F07" w:rsidRPr="001D2371" w:rsidRDefault="00161F07" w:rsidP="006200AF">
      <w:pPr>
        <w:pStyle w:val="Paragrafoelenco"/>
        <w:numPr>
          <w:ilvl w:val="0"/>
          <w:numId w:val="3"/>
        </w:numPr>
        <w:spacing w:line="360" w:lineRule="auto"/>
        <w:ind w:left="360" w:right="-568"/>
        <w:jc w:val="both"/>
        <w:rPr>
          <w:rFonts w:ascii="Times New Roman" w:hAnsi="Times New Roman" w:cs="Times New Roman"/>
          <w:sz w:val="24"/>
          <w:szCs w:val="24"/>
        </w:rPr>
      </w:pPr>
      <w:r w:rsidRPr="001D2371">
        <w:rPr>
          <w:rFonts w:ascii="Times New Roman" w:hAnsi="Times New Roman" w:cs="Times New Roman"/>
          <w:sz w:val="24"/>
          <w:szCs w:val="24"/>
        </w:rPr>
        <w:t>Per eseguire la conta è stato usato l’obiettivo 10x per individuare meglio</w:t>
      </w:r>
      <w:r w:rsidR="00F11D4F" w:rsidRPr="001D2371">
        <w:rPr>
          <w:rFonts w:ascii="Times New Roman" w:hAnsi="Times New Roman" w:cs="Times New Roman"/>
          <w:sz w:val="24"/>
          <w:szCs w:val="24"/>
        </w:rPr>
        <w:t xml:space="preserve"> le </w:t>
      </w:r>
      <w:r w:rsidRPr="001D2371">
        <w:rPr>
          <w:rFonts w:ascii="Times New Roman" w:hAnsi="Times New Roman" w:cs="Times New Roman"/>
          <w:sz w:val="24"/>
          <w:szCs w:val="24"/>
        </w:rPr>
        <w:t>cellule (con il 4x alcuni detriti cellulari possono essere scambiati per cellule e alterare la conta)</w:t>
      </w:r>
      <w:r w:rsidR="00FD10F8">
        <w:rPr>
          <w:rFonts w:ascii="Times New Roman" w:hAnsi="Times New Roman" w:cs="Times New Roman"/>
          <w:sz w:val="24"/>
          <w:szCs w:val="24"/>
        </w:rPr>
        <w:t>.</w:t>
      </w:r>
    </w:p>
    <w:p w:rsidR="00D14209" w:rsidRPr="00D14209" w:rsidRDefault="00BB405F" w:rsidP="006200AF">
      <w:pPr>
        <w:pStyle w:val="Paragrafoelenco"/>
        <w:numPr>
          <w:ilvl w:val="0"/>
          <w:numId w:val="2"/>
        </w:numPr>
        <w:spacing w:line="360" w:lineRule="auto"/>
        <w:ind w:left="360" w:right="-568"/>
        <w:jc w:val="both"/>
        <w:rPr>
          <w:rFonts w:ascii="Times New Roman" w:hAnsi="Times New Roman" w:cs="Times New Roman"/>
          <w:sz w:val="24"/>
          <w:szCs w:val="24"/>
        </w:rPr>
      </w:pPr>
      <w:r w:rsidRPr="001D2371">
        <w:rPr>
          <w:rFonts w:ascii="Times New Roman" w:hAnsi="Times New Roman" w:cs="Times New Roman"/>
          <w:sz w:val="24"/>
          <w:szCs w:val="24"/>
        </w:rPr>
        <w:t>Sia i fibroblasti che le cellule epiteliali sono risultate ad elevata c</w:t>
      </w:r>
      <w:r w:rsidR="00482C60" w:rsidRPr="001D2371">
        <w:rPr>
          <w:rFonts w:ascii="Times New Roman" w:hAnsi="Times New Roman" w:cs="Times New Roman"/>
          <w:sz w:val="24"/>
          <w:szCs w:val="24"/>
        </w:rPr>
        <w:t xml:space="preserve">onfluenza, ma nella conta </w:t>
      </w:r>
      <w:r w:rsidRPr="001D2371">
        <w:rPr>
          <w:rFonts w:ascii="Times New Roman" w:hAnsi="Times New Roman" w:cs="Times New Roman"/>
          <w:sz w:val="24"/>
          <w:szCs w:val="24"/>
        </w:rPr>
        <w:t>i fibroblasti sono risultati essere in un numero leggermente inferiore probabilmente a causa delle loro dimensioni maggiori.</w:t>
      </w:r>
    </w:p>
    <w:p w:rsidR="008A5A58" w:rsidRPr="008A5A58" w:rsidRDefault="00E9722A" w:rsidP="006200AF">
      <w:pPr>
        <w:pStyle w:val="Paragrafoelenco"/>
        <w:numPr>
          <w:ilvl w:val="0"/>
          <w:numId w:val="2"/>
        </w:numPr>
        <w:spacing w:line="360" w:lineRule="auto"/>
        <w:ind w:left="360" w:right="-568"/>
        <w:jc w:val="both"/>
        <w:rPr>
          <w:ins w:id="7" w:author="Silvano" w:date="2019-05-12T21:51:00Z"/>
          <w:sz w:val="24"/>
          <w:szCs w:val="24"/>
        </w:rPr>
      </w:pPr>
      <w:r w:rsidRPr="001D2371">
        <w:rPr>
          <w:rFonts w:ascii="Times New Roman" w:hAnsi="Times New Roman" w:cs="Times New Roman"/>
          <w:sz w:val="24"/>
          <w:szCs w:val="24"/>
        </w:rPr>
        <w:t xml:space="preserve">Quando si risospende il </w:t>
      </w:r>
      <w:proofErr w:type="spellStart"/>
      <w:r w:rsidRPr="001D2371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Pr="001D2371">
        <w:rPr>
          <w:rFonts w:ascii="Times New Roman" w:hAnsi="Times New Roman" w:cs="Times New Roman"/>
          <w:sz w:val="24"/>
          <w:szCs w:val="24"/>
        </w:rPr>
        <w:t xml:space="preserve"> è necessario usare inizialmente un piccolo volume per aggiungere solo successivamente il volume totale. In questo modo il </w:t>
      </w:r>
      <w:proofErr w:type="spellStart"/>
      <w:r w:rsidRPr="001D2371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Pr="001D2371">
        <w:rPr>
          <w:rFonts w:ascii="Times New Roman" w:hAnsi="Times New Roman" w:cs="Times New Roman"/>
          <w:sz w:val="24"/>
          <w:szCs w:val="24"/>
        </w:rPr>
        <w:t xml:space="preserve"> non si stacca in blocco dal fondo del </w:t>
      </w:r>
      <w:proofErr w:type="spellStart"/>
      <w:r w:rsidRPr="001D2371">
        <w:rPr>
          <w:rFonts w:ascii="Times New Roman" w:hAnsi="Times New Roman" w:cs="Times New Roman"/>
          <w:sz w:val="24"/>
          <w:szCs w:val="24"/>
        </w:rPr>
        <w:t>Falcon</w:t>
      </w:r>
      <w:proofErr w:type="spellEnd"/>
      <w:r w:rsidRPr="001D2371">
        <w:rPr>
          <w:rFonts w:ascii="Times New Roman" w:hAnsi="Times New Roman" w:cs="Times New Roman"/>
          <w:sz w:val="24"/>
          <w:szCs w:val="24"/>
        </w:rPr>
        <w:t>, ma si risospende in modo omogeneo.</w:t>
      </w:r>
    </w:p>
    <w:p w:rsidR="008A5A58" w:rsidRPr="008A5A58" w:rsidRDefault="008A5A58" w:rsidP="008A5A58">
      <w:pPr>
        <w:spacing w:line="360" w:lineRule="auto"/>
        <w:ind w:right="-568" w:firstLine="0"/>
        <w:jc w:val="both"/>
        <w:rPr>
          <w:ins w:id="8" w:author="Silvano" w:date="2019-05-12T21:51:00Z"/>
          <w:rFonts w:ascii="Times New Roman" w:eastAsiaTheme="minorEastAsia" w:hAnsi="Times New Roman" w:cs="Times New Roman"/>
          <w:sz w:val="24"/>
          <w:szCs w:val="24"/>
        </w:rPr>
      </w:pPr>
    </w:p>
    <w:p w:rsidR="008A5A58" w:rsidRPr="008A5A58" w:rsidRDefault="008A5A58" w:rsidP="008A5A58">
      <w:pPr>
        <w:spacing w:line="360" w:lineRule="auto"/>
        <w:ind w:right="-568" w:firstLine="0"/>
        <w:jc w:val="both"/>
        <w:rPr>
          <w:ins w:id="9" w:author="Silvano" w:date="2019-05-12T21:51:00Z"/>
          <w:rFonts w:ascii="Times New Roman" w:eastAsiaTheme="minorEastAsia" w:hAnsi="Times New Roman" w:cs="Times New Roman"/>
          <w:sz w:val="24"/>
          <w:szCs w:val="24"/>
        </w:rPr>
      </w:pPr>
      <w:ins w:id="10" w:author="Silvano" w:date="2019-05-12T21:50:00Z">
        <w:r w:rsidRPr="008A5A58">
          <w:rPr>
            <w:rFonts w:ascii="Times New Roman" w:eastAsiaTheme="minorEastAsia" w:hAnsi="Times New Roman" w:cs="Times New Roman"/>
            <w:sz w:val="24"/>
            <w:szCs w:val="24"/>
          </w:rPr>
          <w:t xml:space="preserve">Commento: </w:t>
        </w:r>
      </w:ins>
    </w:p>
    <w:p w:rsidR="008A5A58" w:rsidRPr="008A5A58" w:rsidRDefault="008A5A58" w:rsidP="008A5A58">
      <w:pPr>
        <w:spacing w:line="360" w:lineRule="auto"/>
        <w:ind w:right="-568" w:firstLine="0"/>
        <w:jc w:val="both"/>
        <w:rPr>
          <w:ins w:id="11" w:author="Silvano" w:date="2019-05-12T21:51:00Z"/>
          <w:rFonts w:ascii="Times New Roman" w:eastAsiaTheme="minorEastAsia" w:hAnsi="Times New Roman" w:cs="Times New Roman"/>
          <w:sz w:val="24"/>
          <w:szCs w:val="24"/>
        </w:rPr>
      </w:pPr>
      <w:ins w:id="12" w:author="Silvano" w:date="2019-05-12T21:50:00Z">
        <w:r w:rsidRPr="008A5A58">
          <w:rPr>
            <w:rFonts w:ascii="Times New Roman" w:eastAsiaTheme="minorEastAsia" w:hAnsi="Times New Roman" w:cs="Times New Roman"/>
            <w:sz w:val="24"/>
            <w:szCs w:val="24"/>
          </w:rPr>
          <w:t>1) Procedimento descritto in maniera molto chiara e con un buon flusso logico;</w:t>
        </w:r>
      </w:ins>
    </w:p>
    <w:p w:rsidR="008A5A58" w:rsidRDefault="008A5A58" w:rsidP="008A5A58">
      <w:pPr>
        <w:spacing w:after="0" w:line="360" w:lineRule="auto"/>
        <w:ind w:right="-568" w:firstLine="0"/>
        <w:jc w:val="both"/>
        <w:rPr>
          <w:ins w:id="13" w:author="Silvano" w:date="2019-05-12T21:49:00Z"/>
          <w:sz w:val="24"/>
          <w:szCs w:val="24"/>
        </w:rPr>
      </w:pPr>
      <w:ins w:id="14" w:author="Silvano" w:date="2019-05-12T21:57:00Z">
        <w:r>
          <w:rPr>
            <w:sz w:val="24"/>
            <w:szCs w:val="24"/>
          </w:rPr>
          <w:t xml:space="preserve">2) Le </w:t>
        </w:r>
        <w:proofErr w:type="spellStart"/>
        <w:r>
          <w:rPr>
            <w:sz w:val="24"/>
            <w:szCs w:val="24"/>
          </w:rPr>
          <w:t>flask</w:t>
        </w:r>
        <w:proofErr w:type="spellEnd"/>
        <w:r>
          <w:rPr>
            <w:sz w:val="24"/>
            <w:szCs w:val="24"/>
          </w:rPr>
          <w:t xml:space="preserve"> devono avere il tappo semiaperto quando le si ripone per far crescere le cellule: in quel caso serve lo scambio gassoso, ma non durante la </w:t>
        </w:r>
        <w:proofErr w:type="spellStart"/>
        <w:r>
          <w:rPr>
            <w:sz w:val="24"/>
            <w:szCs w:val="24"/>
          </w:rPr>
          <w:t>tripsinizzazione</w:t>
        </w:r>
        <w:proofErr w:type="spellEnd"/>
        <w:r>
          <w:rPr>
            <w:sz w:val="24"/>
            <w:szCs w:val="24"/>
          </w:rPr>
          <w:t xml:space="preserve"> che dura solo pochi minuti. Per la </w:t>
        </w:r>
        <w:proofErr w:type="spellStart"/>
        <w:r>
          <w:rPr>
            <w:sz w:val="24"/>
            <w:szCs w:val="24"/>
          </w:rPr>
          <w:t>tripsinizzazione</w:t>
        </w:r>
        <w:proofErr w:type="spellEnd"/>
        <w:r>
          <w:rPr>
            <w:sz w:val="24"/>
            <w:szCs w:val="24"/>
          </w:rPr>
          <w:t xml:space="preserve"> conta la temperatura che è ideale a 37°C.</w:t>
        </w:r>
      </w:ins>
      <w:bookmarkStart w:id="15" w:name="_GoBack"/>
      <w:bookmarkEnd w:id="15"/>
    </w:p>
    <w:p w:rsidR="008A5A58" w:rsidRDefault="008A5A58" w:rsidP="008A5A58">
      <w:pPr>
        <w:spacing w:after="0" w:line="360" w:lineRule="auto"/>
        <w:ind w:left="4253" w:right="-568" w:hanging="4253"/>
        <w:jc w:val="both"/>
        <w:rPr>
          <w:ins w:id="16" w:author="Silvano" w:date="2019-05-12T21:49:00Z"/>
          <w:sz w:val="24"/>
          <w:szCs w:val="24"/>
        </w:rPr>
      </w:pPr>
    </w:p>
    <w:p w:rsidR="008A5A58" w:rsidRPr="008A5A58" w:rsidRDefault="008A5A58" w:rsidP="008A5A58">
      <w:pPr>
        <w:spacing w:after="0" w:line="360" w:lineRule="auto"/>
        <w:ind w:left="4253" w:right="-568" w:hanging="4253"/>
        <w:jc w:val="both"/>
        <w:rPr>
          <w:sz w:val="24"/>
          <w:szCs w:val="24"/>
        </w:rPr>
      </w:pPr>
    </w:p>
    <w:p w:rsidR="00B86CFE" w:rsidRDefault="00B86CFE" w:rsidP="008A5A58">
      <w:pPr>
        <w:spacing w:after="0" w:line="360" w:lineRule="auto"/>
        <w:ind w:hanging="4253"/>
        <w:rPr>
          <w:sz w:val="24"/>
          <w:szCs w:val="24"/>
        </w:rPr>
      </w:pPr>
    </w:p>
    <w:p w:rsidR="00B86CFE" w:rsidRDefault="00B86CFE" w:rsidP="00B86CFE">
      <w:pPr>
        <w:spacing w:line="360" w:lineRule="auto"/>
        <w:ind w:firstLine="0"/>
        <w:rPr>
          <w:sz w:val="24"/>
          <w:szCs w:val="24"/>
        </w:rPr>
      </w:pPr>
    </w:p>
    <w:p w:rsidR="00B86CFE" w:rsidRPr="00B86CFE" w:rsidRDefault="00B86CFE" w:rsidP="00B86CFE">
      <w:pPr>
        <w:spacing w:line="360" w:lineRule="auto"/>
        <w:ind w:firstLine="0"/>
        <w:rPr>
          <w:sz w:val="24"/>
          <w:szCs w:val="24"/>
        </w:rPr>
      </w:pPr>
    </w:p>
    <w:sectPr w:rsidR="00B86CFE" w:rsidRPr="00B86CFE" w:rsidSect="00242C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17FB"/>
    <w:multiLevelType w:val="hybridMultilevel"/>
    <w:tmpl w:val="35464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0645F"/>
    <w:multiLevelType w:val="hybridMultilevel"/>
    <w:tmpl w:val="B192BA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D50BE5"/>
    <w:multiLevelType w:val="hybridMultilevel"/>
    <w:tmpl w:val="FC6C5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D3643"/>
    <w:multiLevelType w:val="hybridMultilevel"/>
    <w:tmpl w:val="E8583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FE"/>
    <w:rsid w:val="000D1C4D"/>
    <w:rsid w:val="000D7B41"/>
    <w:rsid w:val="00143DD7"/>
    <w:rsid w:val="00161F07"/>
    <w:rsid w:val="001D2371"/>
    <w:rsid w:val="001D78F3"/>
    <w:rsid w:val="00242C32"/>
    <w:rsid w:val="0026643B"/>
    <w:rsid w:val="00301035"/>
    <w:rsid w:val="0031135F"/>
    <w:rsid w:val="0038093D"/>
    <w:rsid w:val="00390D4D"/>
    <w:rsid w:val="0041035E"/>
    <w:rsid w:val="00482C60"/>
    <w:rsid w:val="004B52AC"/>
    <w:rsid w:val="004C1725"/>
    <w:rsid w:val="006200AF"/>
    <w:rsid w:val="0065373F"/>
    <w:rsid w:val="00696E83"/>
    <w:rsid w:val="00716A28"/>
    <w:rsid w:val="00842911"/>
    <w:rsid w:val="008536F2"/>
    <w:rsid w:val="00874FBB"/>
    <w:rsid w:val="008A5A58"/>
    <w:rsid w:val="009909B5"/>
    <w:rsid w:val="00A75B61"/>
    <w:rsid w:val="00B56401"/>
    <w:rsid w:val="00B86CFE"/>
    <w:rsid w:val="00BB405F"/>
    <w:rsid w:val="00CE44AA"/>
    <w:rsid w:val="00D14209"/>
    <w:rsid w:val="00DA288A"/>
    <w:rsid w:val="00DE54B3"/>
    <w:rsid w:val="00E258D3"/>
    <w:rsid w:val="00E92248"/>
    <w:rsid w:val="00E9722A"/>
    <w:rsid w:val="00F11D4F"/>
    <w:rsid w:val="00F23463"/>
    <w:rsid w:val="00FD1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ind w:right="-709" w:firstLine="4253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C3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13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A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5A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ind w:right="-709" w:firstLine="4253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C3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13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A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A5A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3318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Silvano</cp:lastModifiedBy>
  <cp:revision>2</cp:revision>
  <dcterms:created xsi:type="dcterms:W3CDTF">2019-05-12T19:59:00Z</dcterms:created>
  <dcterms:modified xsi:type="dcterms:W3CDTF">2019-05-12T19:59:00Z</dcterms:modified>
</cp:coreProperties>
</file>