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162" w:rsidRDefault="00602F62">
      <w:pPr>
        <w:rPr>
          <w:rFonts w:ascii="Times New Roman" w:hAnsi="Times New Roman" w:cs="Times New Roman"/>
          <w:sz w:val="24"/>
          <w:szCs w:val="24"/>
        </w:rPr>
      </w:pPr>
      <w:r>
        <w:rPr>
          <w:rFonts w:ascii="Times New Roman" w:hAnsi="Times New Roman" w:cs="Times New Roman"/>
          <w:sz w:val="24"/>
          <w:szCs w:val="24"/>
        </w:rPr>
        <w:t>Metodologia della ricerca storica                                                                                                                     Professore: Abbattista Guido</w:t>
      </w:r>
      <w:r>
        <w:rPr>
          <w:rFonts w:ascii="Times New Roman" w:hAnsi="Times New Roman" w:cs="Times New Roman"/>
          <w:sz w:val="24"/>
          <w:szCs w:val="24"/>
        </w:rPr>
        <w:tab/>
        <w:t xml:space="preserve">                                                                                                                  Buiatti Simone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Relazione sul saggio “Certezze granitiche. Una fonte epigrafica” di Roberto Bizzocchi.</w:t>
      </w:r>
    </w:p>
    <w:p w:rsidR="00287483" w:rsidRPr="00602F62" w:rsidRDefault="00602F62">
      <w:pPr>
        <w:rPr>
          <w:rFonts w:ascii="Times New Roman" w:hAnsi="Times New Roman" w:cs="Times New Roman"/>
          <w:sz w:val="24"/>
          <w:szCs w:val="24"/>
        </w:rPr>
      </w:pPr>
      <w:r>
        <w:rPr>
          <w:rFonts w:ascii="Times New Roman" w:hAnsi="Times New Roman" w:cs="Times New Roman"/>
          <w:sz w:val="24"/>
          <w:szCs w:val="24"/>
        </w:rPr>
        <w:t xml:space="preserve">Ludovico Antonio Muratori, </w:t>
      </w:r>
      <w:r w:rsidR="00571DF5">
        <w:rPr>
          <w:rFonts w:ascii="Times New Roman" w:hAnsi="Times New Roman" w:cs="Times New Roman"/>
          <w:sz w:val="24"/>
          <w:szCs w:val="24"/>
        </w:rPr>
        <w:t>padre nobile di tutti gli storici italiani, intorno al 1740 completò una raccolta di iscrizioni latine, il Novus Thesaurus veterum inscriptionum.                                                         L’autore del saggio riporta il testo di una di queste iscriz</w:t>
      </w:r>
      <w:r w:rsidR="00BA7D09">
        <w:rPr>
          <w:rFonts w:ascii="Times New Roman" w:hAnsi="Times New Roman" w:cs="Times New Roman"/>
          <w:sz w:val="24"/>
          <w:szCs w:val="24"/>
        </w:rPr>
        <w:t>ioni e il luogo dove si trovava</w:t>
      </w:r>
      <w:r w:rsidR="00571DF5">
        <w:rPr>
          <w:rFonts w:ascii="Times New Roman" w:hAnsi="Times New Roman" w:cs="Times New Roman"/>
          <w:sz w:val="24"/>
          <w:szCs w:val="24"/>
        </w:rPr>
        <w:t xml:space="preserve"> all’epoca</w:t>
      </w:r>
      <w:r w:rsidR="00BA7D09">
        <w:rPr>
          <w:rFonts w:ascii="Times New Roman" w:hAnsi="Times New Roman" w:cs="Times New Roman"/>
          <w:sz w:val="24"/>
          <w:szCs w:val="24"/>
        </w:rPr>
        <w:t>, in</w:t>
      </w:r>
      <w:r w:rsidR="00571DF5">
        <w:rPr>
          <w:rFonts w:ascii="Times New Roman" w:hAnsi="Times New Roman" w:cs="Times New Roman"/>
          <w:sz w:val="24"/>
          <w:szCs w:val="24"/>
        </w:rPr>
        <w:t xml:space="preserve"> una residenza ducale situato fuori M</w:t>
      </w:r>
      <w:r w:rsidR="00BA7D09">
        <w:rPr>
          <w:rFonts w:ascii="Times New Roman" w:hAnsi="Times New Roman" w:cs="Times New Roman"/>
          <w:sz w:val="24"/>
          <w:szCs w:val="24"/>
        </w:rPr>
        <w:t xml:space="preserve">odena; si tratta di un’iscrizione sepolcrale voluta da un magistrato, di nome Tiberio Azio, per sé e per la propria famiglia.                                                                                                                                                              </w:t>
      </w:r>
      <w:r w:rsidR="00571DF5">
        <w:rPr>
          <w:rFonts w:ascii="Times New Roman" w:hAnsi="Times New Roman" w:cs="Times New Roman"/>
          <w:sz w:val="24"/>
          <w:szCs w:val="24"/>
        </w:rPr>
        <w:t xml:space="preserve">                                                                                                        Q</w:t>
      </w:r>
      <w:r w:rsidR="00213F08">
        <w:rPr>
          <w:rFonts w:ascii="Times New Roman" w:hAnsi="Times New Roman" w:cs="Times New Roman"/>
          <w:sz w:val="24"/>
          <w:szCs w:val="24"/>
        </w:rPr>
        <w:t>ueste fonti sono</w:t>
      </w:r>
      <w:r w:rsidR="00A329C3">
        <w:rPr>
          <w:rFonts w:ascii="Times New Roman" w:hAnsi="Times New Roman" w:cs="Times New Roman"/>
          <w:sz w:val="24"/>
          <w:szCs w:val="24"/>
        </w:rPr>
        <w:t xml:space="preserve"> di grande</w:t>
      </w:r>
      <w:r w:rsidR="00571DF5">
        <w:rPr>
          <w:rFonts w:ascii="Times New Roman" w:hAnsi="Times New Roman" w:cs="Times New Roman"/>
          <w:sz w:val="24"/>
          <w:szCs w:val="24"/>
        </w:rPr>
        <w:t xml:space="preserve"> importanza,</w:t>
      </w:r>
      <w:r w:rsidR="00213F08">
        <w:rPr>
          <w:rFonts w:ascii="Times New Roman" w:hAnsi="Times New Roman" w:cs="Times New Roman"/>
          <w:sz w:val="24"/>
          <w:szCs w:val="24"/>
        </w:rPr>
        <w:t xml:space="preserve"> spesso dettate da oc</w:t>
      </w:r>
      <w:r w:rsidR="00A329C3">
        <w:rPr>
          <w:rFonts w:ascii="Times New Roman" w:hAnsi="Times New Roman" w:cs="Times New Roman"/>
          <w:sz w:val="24"/>
          <w:szCs w:val="24"/>
        </w:rPr>
        <w:t>correnze di</w:t>
      </w:r>
      <w:r w:rsidR="00213F08">
        <w:rPr>
          <w:rFonts w:ascii="Times New Roman" w:hAnsi="Times New Roman" w:cs="Times New Roman"/>
          <w:sz w:val="24"/>
          <w:szCs w:val="24"/>
        </w:rPr>
        <w:t xml:space="preserve"> vita quotidiana e non da episodi eccezionali; nel 1530 Francesco Guicciardini disse in merito che “</w:t>
      </w:r>
      <w:r w:rsidR="00213F08" w:rsidRPr="00213F08">
        <w:rPr>
          <w:rFonts w:ascii="Times New Roman" w:hAnsi="Times New Roman" w:cs="Times New Roman"/>
          <w:sz w:val="24"/>
          <w:szCs w:val="24"/>
        </w:rPr>
        <w:t>nelle istorie de’ Romani, de’ Greci e di tutti gli altri si desidera oggi la notizia in molti capi: verbigrazia, delle autorità e diversità de’ magistrati, degli ordini del governo, de’ modi della milizia, della grandezza delle città e di molte cose simili, che a’ tempi di chi scrisse erano notissime e però pretermesse da loro</w:t>
      </w:r>
      <w:r w:rsidR="00213F08">
        <w:rPr>
          <w:rFonts w:ascii="Times New Roman" w:hAnsi="Times New Roman" w:cs="Times New Roman"/>
          <w:sz w:val="24"/>
          <w:szCs w:val="24"/>
        </w:rPr>
        <w:t xml:space="preserve">”.              </w:t>
      </w:r>
      <w:r w:rsidR="00DB15DB">
        <w:rPr>
          <w:rFonts w:ascii="Times New Roman" w:hAnsi="Times New Roman" w:cs="Times New Roman"/>
          <w:sz w:val="24"/>
          <w:szCs w:val="24"/>
        </w:rPr>
        <w:t xml:space="preserve">                                                                                                                            </w:t>
      </w:r>
      <w:r w:rsidR="00A329C3">
        <w:rPr>
          <w:rFonts w:ascii="Times New Roman" w:hAnsi="Times New Roman" w:cs="Times New Roman"/>
          <w:sz w:val="24"/>
          <w:szCs w:val="24"/>
        </w:rPr>
        <w:t xml:space="preserve">                   </w:t>
      </w:r>
      <w:r w:rsidR="00DB15DB">
        <w:rPr>
          <w:rFonts w:ascii="Times New Roman" w:hAnsi="Times New Roman" w:cs="Times New Roman"/>
          <w:sz w:val="24"/>
          <w:szCs w:val="24"/>
        </w:rPr>
        <w:t xml:space="preserve">In un suo </w:t>
      </w:r>
      <w:r w:rsidR="00DB15DB" w:rsidRPr="00DB15DB">
        <w:rPr>
          <w:rFonts w:ascii="Times New Roman" w:hAnsi="Times New Roman" w:cs="Times New Roman"/>
          <w:i/>
          <w:sz w:val="24"/>
          <w:szCs w:val="24"/>
        </w:rPr>
        <w:t>dialogo</w:t>
      </w:r>
      <w:r w:rsidR="00DB15DB">
        <w:rPr>
          <w:rFonts w:ascii="Times New Roman" w:hAnsi="Times New Roman" w:cs="Times New Roman"/>
          <w:sz w:val="24"/>
          <w:szCs w:val="24"/>
        </w:rPr>
        <w:t>, il vescovo spagnolo Antonio August</w:t>
      </w:r>
      <w:r w:rsidR="00DB15DB" w:rsidRPr="00DB15DB">
        <w:rPr>
          <w:rFonts w:ascii="Times New Roman" w:hAnsi="Times New Roman" w:cs="Times New Roman"/>
          <w:sz w:val="24"/>
          <w:szCs w:val="24"/>
        </w:rPr>
        <w:t>í</w:t>
      </w:r>
      <w:r w:rsidR="00DB15DB">
        <w:rPr>
          <w:rFonts w:ascii="Times New Roman" w:hAnsi="Times New Roman" w:cs="Times New Roman"/>
          <w:sz w:val="24"/>
          <w:szCs w:val="24"/>
        </w:rPr>
        <w:t>n, pochi decenni dopo la riflessione di Guicciardini, scrisse in merito “Vi sono [nelle iscrizioni] infinite utilità, per intendere molte cose, che ne’ libri mancano, o sono oscure da intendere...”.</w:t>
      </w:r>
      <w:r w:rsidR="00044C34">
        <w:rPr>
          <w:rFonts w:ascii="Times New Roman" w:hAnsi="Times New Roman" w:cs="Times New Roman"/>
          <w:sz w:val="24"/>
          <w:szCs w:val="24"/>
        </w:rPr>
        <w:t xml:space="preserve">                                                                                        A partire dalla seconda metà dell’Ottocento, gli studiosi del mondo antico curarono una monumentale raccolta sulle iscrizioni latine, la Corpus Inscriptionum Latinarum, che comprende </w:t>
      </w:r>
      <w:r w:rsidR="000769FA">
        <w:rPr>
          <w:rFonts w:ascii="Times New Roman" w:hAnsi="Times New Roman" w:cs="Times New Roman"/>
          <w:sz w:val="24"/>
          <w:szCs w:val="24"/>
        </w:rPr>
        <w:t>anche l’iscrizione modenese di Tiberio Azio.                                                                                                      Un particolare che emerge dal testo è il nome Foresto, che non appartiene all’onomastica latina, ma per contro, Foresto è il nome dell’appassionato ed eroico tenore dell’</w:t>
      </w:r>
      <w:r w:rsidR="000769FA" w:rsidRPr="000769FA">
        <w:rPr>
          <w:rFonts w:ascii="Times New Roman" w:hAnsi="Times New Roman" w:cs="Times New Roman"/>
          <w:i/>
          <w:sz w:val="24"/>
          <w:szCs w:val="24"/>
        </w:rPr>
        <w:t>Attila</w:t>
      </w:r>
      <w:r w:rsidR="000769FA">
        <w:rPr>
          <w:rFonts w:ascii="Times New Roman" w:hAnsi="Times New Roman" w:cs="Times New Roman"/>
          <w:sz w:val="24"/>
          <w:szCs w:val="24"/>
        </w:rPr>
        <w:t xml:space="preserve"> di Verdi; questo nome compare con gran risalto nella narrazione  “La guerra d’Attila”, composta a metà del Trecento.                                   Oggi sull’iscrizione non si legge più la parola “Foresto”, ma piuttosto L. Oresto, nome che pone altri dubbi e rievoca sia il protagonista delle tragedie di Eschilo, sia il padre di Romolo Augustolo.            </w:t>
      </w:r>
      <w:r w:rsidR="00BA7D09">
        <w:rPr>
          <w:rFonts w:ascii="Times New Roman" w:hAnsi="Times New Roman" w:cs="Times New Roman"/>
          <w:sz w:val="24"/>
          <w:szCs w:val="24"/>
        </w:rPr>
        <w:t xml:space="preserve">La censura erudita sul nome Foresto indica che l’iscrizione di Tiberio Azio è falsa, benchè fosse ancora inserita nel Corpus Inscriptionum Latinarum, ma spesso le fonti false sono rilevatrici; in questo caso la tipologia coinvolta è quella delle generazioni </w:t>
      </w:r>
      <w:ins w:id="0" w:author="Guido Abbattista" w:date="2019-12-01T17:08:00Z">
        <w:r w:rsidR="00081726">
          <w:rPr>
            <w:rFonts w:ascii="Times New Roman" w:hAnsi="Times New Roman" w:cs="Times New Roman"/>
            <w:sz w:val="24"/>
            <w:szCs w:val="24"/>
          </w:rPr>
          <w:t xml:space="preserve">[genealogie] </w:t>
        </w:r>
      </w:ins>
      <w:bookmarkStart w:id="1" w:name="_GoBack"/>
      <w:bookmarkEnd w:id="1"/>
      <w:r w:rsidR="00BA7D09">
        <w:rPr>
          <w:rFonts w:ascii="Times New Roman" w:hAnsi="Times New Roman" w:cs="Times New Roman"/>
          <w:sz w:val="24"/>
          <w:szCs w:val="24"/>
        </w:rPr>
        <w:t xml:space="preserve">familiari.                                                       Il nome Foresto appare nella “Historia de Principi di Este” di Giovanni Battista Pigna; in questo volume </w:t>
      </w:r>
      <w:r w:rsidR="00662282">
        <w:rPr>
          <w:rFonts w:ascii="Times New Roman" w:hAnsi="Times New Roman" w:cs="Times New Roman"/>
          <w:sz w:val="24"/>
          <w:szCs w:val="24"/>
        </w:rPr>
        <w:t xml:space="preserve">gli Este (vari dei quali avevano portato il nome di Azzo) vengono fatti discendere da un clan gentilizio romano, la gens </w:t>
      </w:r>
      <w:r w:rsidR="00662282" w:rsidRPr="00662282">
        <w:rPr>
          <w:rFonts w:ascii="Times New Roman" w:hAnsi="Times New Roman" w:cs="Times New Roman"/>
          <w:i/>
          <w:sz w:val="24"/>
          <w:szCs w:val="24"/>
        </w:rPr>
        <w:t>Atia</w:t>
      </w:r>
      <w:r w:rsidR="00662282">
        <w:rPr>
          <w:rFonts w:ascii="Times New Roman" w:hAnsi="Times New Roman" w:cs="Times New Roman"/>
          <w:sz w:val="24"/>
          <w:szCs w:val="24"/>
        </w:rPr>
        <w:t xml:space="preserve">, celebrata anche da Virgilio nell’Eneide, la quale </w:t>
      </w:r>
      <w:ins w:id="2" w:author="Guido Abbattista" w:date="2019-12-01T17:06:00Z">
        <w:r w:rsidR="00D60887">
          <w:rPr>
            <w:rFonts w:ascii="Times New Roman" w:hAnsi="Times New Roman" w:cs="Times New Roman"/>
            <w:sz w:val="24"/>
            <w:szCs w:val="24"/>
          </w:rPr>
          <w:t>s</w:t>
        </w:r>
      </w:ins>
      <w:del w:id="3" w:author="Guido Abbattista" w:date="2019-12-01T17:06:00Z">
        <w:r w:rsidR="00662282" w:rsidDel="00D60887">
          <w:rPr>
            <w:rFonts w:ascii="Times New Roman" w:hAnsi="Times New Roman" w:cs="Times New Roman"/>
            <w:sz w:val="24"/>
            <w:szCs w:val="24"/>
          </w:rPr>
          <w:delText>d</w:delText>
        </w:r>
      </w:del>
      <w:r w:rsidR="00662282">
        <w:rPr>
          <w:rFonts w:ascii="Times New Roman" w:hAnsi="Times New Roman" w:cs="Times New Roman"/>
          <w:sz w:val="24"/>
          <w:szCs w:val="24"/>
        </w:rPr>
        <w:t xml:space="preserve">i sarebbe spostata a fine dell’età imperiale nella colonia di </w:t>
      </w:r>
      <w:proofErr w:type="spellStart"/>
      <w:r w:rsidR="00662282">
        <w:rPr>
          <w:rFonts w:ascii="Times New Roman" w:hAnsi="Times New Roman" w:cs="Times New Roman"/>
          <w:sz w:val="24"/>
          <w:szCs w:val="24"/>
        </w:rPr>
        <w:t>Ateste</w:t>
      </w:r>
      <w:proofErr w:type="spellEnd"/>
      <w:r w:rsidR="00662282">
        <w:rPr>
          <w:rFonts w:ascii="Times New Roman" w:hAnsi="Times New Roman" w:cs="Times New Roman"/>
          <w:sz w:val="24"/>
          <w:szCs w:val="24"/>
        </w:rPr>
        <w:t>, chiamata poi Este.</w:t>
      </w:r>
      <w:ins w:id="4" w:author="Guido Abbattista" w:date="2019-12-01T17:06:00Z">
        <w:r w:rsidR="00D60887">
          <w:rPr>
            <w:rFonts w:ascii="Times New Roman" w:hAnsi="Times New Roman" w:cs="Times New Roman"/>
            <w:sz w:val="24"/>
            <w:szCs w:val="24"/>
          </w:rPr>
          <w:t xml:space="preserve"> [quali altri elementi fanno sospettare la non autenticità dell</w:t>
        </w:r>
      </w:ins>
      <w:ins w:id="5" w:author="Guido Abbattista" w:date="2019-12-01T17:07:00Z">
        <w:r w:rsidR="00D60887">
          <w:rPr>
            <w:rFonts w:ascii="Times New Roman" w:hAnsi="Times New Roman" w:cs="Times New Roman"/>
            <w:sz w:val="24"/>
            <w:szCs w:val="24"/>
          </w:rPr>
          <w:t xml:space="preserve">’iscrizione?] </w:t>
        </w:r>
      </w:ins>
      <w:r w:rsidR="00662282">
        <w:rPr>
          <w:rFonts w:ascii="Times New Roman" w:hAnsi="Times New Roman" w:cs="Times New Roman"/>
          <w:sz w:val="24"/>
          <w:szCs w:val="24"/>
        </w:rPr>
        <w:t xml:space="preserve"> All’epoca non era un’idea assurda quella di commissionare una storia che riconduceva il principe ad una discendenza importante, in particolare se ci fosse stata una disputa politico-diplomatica con un altro Stato in corso</w:t>
      </w:r>
      <w:r w:rsidR="00C96673">
        <w:rPr>
          <w:rFonts w:ascii="Times New Roman" w:hAnsi="Times New Roman" w:cs="Times New Roman"/>
          <w:sz w:val="24"/>
          <w:szCs w:val="24"/>
        </w:rPr>
        <w:t>; l’esempio della genealogia degli Este è solo uno dei molti esempi</w:t>
      </w:r>
      <w:r w:rsidR="00662282">
        <w:rPr>
          <w:rFonts w:ascii="Times New Roman" w:hAnsi="Times New Roman" w:cs="Times New Roman"/>
          <w:sz w:val="24"/>
          <w:szCs w:val="24"/>
        </w:rPr>
        <w:t>.</w:t>
      </w:r>
      <w:r w:rsidR="00C96673">
        <w:rPr>
          <w:rFonts w:ascii="Times New Roman" w:hAnsi="Times New Roman" w:cs="Times New Roman"/>
          <w:sz w:val="24"/>
          <w:szCs w:val="24"/>
        </w:rPr>
        <w:t xml:space="preserve">                                 Il nesso tra pietra sepolcrale e storiografia moderna è proposto da Armando Momigliano, il quale sostiene che </w:t>
      </w:r>
      <w:r w:rsidR="008734E2">
        <w:rPr>
          <w:rFonts w:ascii="Times New Roman" w:hAnsi="Times New Roman" w:cs="Times New Roman"/>
          <w:sz w:val="24"/>
          <w:szCs w:val="24"/>
        </w:rPr>
        <w:t xml:space="preserve">il lavoro degli studiosi di iscrizioni e oggetti antichi ha portato sia a colmare le lacune lasciate dai grandi storici politici, sia a porre le basi del principio per cui noi oggi distinguiamo fonti di prima e seconda mano, originali e derivate.                                                       </w:t>
      </w:r>
      <w:r w:rsidR="009D724A">
        <w:rPr>
          <w:rFonts w:ascii="Times New Roman" w:hAnsi="Times New Roman" w:cs="Times New Roman"/>
          <w:sz w:val="24"/>
          <w:szCs w:val="24"/>
        </w:rPr>
        <w:t xml:space="preserve">                                Secondo Vincenzo Bordini, letterato del Cinquecento, non c’è </w:t>
      </w:r>
      <w:r w:rsidR="00E66887">
        <w:rPr>
          <w:rFonts w:ascii="Times New Roman" w:hAnsi="Times New Roman" w:cs="Times New Roman"/>
          <w:sz w:val="24"/>
          <w:szCs w:val="24"/>
        </w:rPr>
        <w:t xml:space="preserve">pericolo di incappare nei falsi                   </w:t>
      </w:r>
      <w:r w:rsidR="009D724A">
        <w:rPr>
          <w:rFonts w:ascii="Times New Roman" w:hAnsi="Times New Roman" w:cs="Times New Roman"/>
          <w:sz w:val="24"/>
          <w:szCs w:val="24"/>
        </w:rPr>
        <w:t xml:space="preserve"> </w:t>
      </w:r>
      <w:r w:rsidR="00E66887">
        <w:rPr>
          <w:rFonts w:ascii="Times New Roman" w:hAnsi="Times New Roman" w:cs="Times New Roman"/>
          <w:sz w:val="24"/>
          <w:szCs w:val="24"/>
        </w:rPr>
        <w:t>“</w:t>
      </w:r>
      <w:r w:rsidR="009D724A" w:rsidRPr="00E66887">
        <w:rPr>
          <w:rFonts w:ascii="Times New Roman" w:hAnsi="Times New Roman" w:cs="Times New Roman"/>
          <w:sz w:val="24"/>
          <w:szCs w:val="24"/>
        </w:rPr>
        <w:t>quanto all’inganno che qualcuno teme, non ci è questo pericolo, né è tanto agevole il contraffare così al net</w:t>
      </w:r>
      <w:r w:rsidR="008528BE">
        <w:rPr>
          <w:rFonts w:ascii="Times New Roman" w:hAnsi="Times New Roman" w:cs="Times New Roman"/>
          <w:sz w:val="24"/>
          <w:szCs w:val="24"/>
        </w:rPr>
        <w:t>to la sincera, e pura antichità...</w:t>
      </w:r>
      <w:r w:rsidR="00E66887">
        <w:rPr>
          <w:rFonts w:ascii="Times New Roman" w:hAnsi="Times New Roman" w:cs="Times New Roman"/>
          <w:sz w:val="24"/>
          <w:szCs w:val="24"/>
        </w:rPr>
        <w:t>”</w:t>
      </w:r>
      <w:r w:rsidR="002A4178">
        <w:rPr>
          <w:rFonts w:ascii="Times New Roman" w:hAnsi="Times New Roman" w:cs="Times New Roman"/>
          <w:sz w:val="24"/>
          <w:szCs w:val="24"/>
        </w:rPr>
        <w:t>;</w:t>
      </w:r>
      <w:r w:rsidR="00287483">
        <w:rPr>
          <w:rFonts w:ascii="Times New Roman" w:hAnsi="Times New Roman" w:cs="Times New Roman"/>
          <w:sz w:val="24"/>
          <w:szCs w:val="24"/>
        </w:rPr>
        <w:t xml:space="preserve"> </w:t>
      </w:r>
      <w:r w:rsidR="002A4178">
        <w:rPr>
          <w:rFonts w:ascii="Times New Roman" w:hAnsi="Times New Roman" w:cs="Times New Roman"/>
          <w:sz w:val="24"/>
          <w:szCs w:val="24"/>
        </w:rPr>
        <w:t xml:space="preserve">la storia degli eruditi in età moderna è riconducibile a una sorta di allegorica battaglia tra il “bene” ovvero i critici e il “male”, i falsari.                                                                                                  </w:t>
      </w:r>
      <w:r w:rsidR="00287483">
        <w:rPr>
          <w:rFonts w:ascii="Times New Roman" w:hAnsi="Times New Roman" w:cs="Times New Roman"/>
          <w:sz w:val="24"/>
          <w:szCs w:val="24"/>
        </w:rPr>
        <w:t xml:space="preserve">                                                                         </w:t>
      </w:r>
      <w:r w:rsidR="002A4178">
        <w:rPr>
          <w:rFonts w:ascii="Times New Roman" w:hAnsi="Times New Roman" w:cs="Times New Roman"/>
          <w:sz w:val="24"/>
          <w:szCs w:val="24"/>
        </w:rPr>
        <w:t xml:space="preserve">                         </w:t>
      </w:r>
      <w:r w:rsidR="00287483">
        <w:rPr>
          <w:rFonts w:ascii="Times New Roman" w:hAnsi="Times New Roman" w:cs="Times New Roman"/>
          <w:sz w:val="24"/>
          <w:szCs w:val="24"/>
        </w:rPr>
        <w:t xml:space="preserve">Quando </w:t>
      </w:r>
      <w:r w:rsidR="00A329C3">
        <w:rPr>
          <w:rFonts w:ascii="Times New Roman" w:hAnsi="Times New Roman" w:cs="Times New Roman"/>
          <w:sz w:val="24"/>
          <w:szCs w:val="24"/>
        </w:rPr>
        <w:t xml:space="preserve">Muratori scrive </w:t>
      </w:r>
      <w:r w:rsidR="00287483" w:rsidRPr="00287483">
        <w:rPr>
          <w:rFonts w:ascii="Times New Roman" w:hAnsi="Times New Roman" w:cs="Times New Roman"/>
          <w:i/>
          <w:sz w:val="24"/>
          <w:szCs w:val="24"/>
        </w:rPr>
        <w:t>Antichità Estensi ed Italiane</w:t>
      </w:r>
      <w:r w:rsidR="00287483">
        <w:rPr>
          <w:rFonts w:ascii="Times New Roman" w:hAnsi="Times New Roman" w:cs="Times New Roman"/>
          <w:sz w:val="24"/>
          <w:szCs w:val="24"/>
        </w:rPr>
        <w:t xml:space="preserve"> </w:t>
      </w:r>
      <w:r w:rsidR="002A4178">
        <w:rPr>
          <w:rFonts w:ascii="Times New Roman" w:hAnsi="Times New Roman" w:cs="Times New Roman"/>
          <w:sz w:val="24"/>
          <w:szCs w:val="24"/>
        </w:rPr>
        <w:t>(1717)</w:t>
      </w:r>
      <w:r w:rsidR="00AF5F99">
        <w:rPr>
          <w:rFonts w:ascii="Times New Roman" w:hAnsi="Times New Roman" w:cs="Times New Roman"/>
          <w:sz w:val="24"/>
          <w:szCs w:val="24"/>
        </w:rPr>
        <w:t xml:space="preserve"> scredita</w:t>
      </w:r>
      <w:r w:rsidR="00287483">
        <w:rPr>
          <w:rFonts w:ascii="Times New Roman" w:hAnsi="Times New Roman" w:cs="Times New Roman"/>
          <w:sz w:val="24"/>
          <w:szCs w:val="24"/>
        </w:rPr>
        <w:t xml:space="preserve"> il nesso tra la gens Atia e gli Este, </w:t>
      </w:r>
      <w:r w:rsidR="002A4178">
        <w:rPr>
          <w:rFonts w:ascii="Times New Roman" w:hAnsi="Times New Roman" w:cs="Times New Roman"/>
          <w:sz w:val="24"/>
          <w:szCs w:val="24"/>
        </w:rPr>
        <w:t>quando la</w:t>
      </w:r>
      <w:r w:rsidR="00287483">
        <w:rPr>
          <w:rFonts w:ascii="Times New Roman" w:hAnsi="Times New Roman" w:cs="Times New Roman"/>
          <w:sz w:val="24"/>
          <w:szCs w:val="24"/>
        </w:rPr>
        <w:t xml:space="preserve"> </w:t>
      </w:r>
      <w:r w:rsidR="00D62492">
        <w:rPr>
          <w:rFonts w:ascii="Times New Roman" w:hAnsi="Times New Roman" w:cs="Times New Roman"/>
          <w:sz w:val="24"/>
          <w:szCs w:val="24"/>
        </w:rPr>
        <w:t>prospettiva del</w:t>
      </w:r>
      <w:r w:rsidR="00287483">
        <w:rPr>
          <w:rFonts w:ascii="Times New Roman" w:hAnsi="Times New Roman" w:cs="Times New Roman"/>
          <w:sz w:val="24"/>
          <w:szCs w:val="24"/>
        </w:rPr>
        <w:t xml:space="preserve">la </w:t>
      </w:r>
      <w:r w:rsidR="00287483" w:rsidRPr="00287483">
        <w:rPr>
          <w:rFonts w:ascii="Times New Roman" w:hAnsi="Times New Roman" w:cs="Times New Roman"/>
          <w:i/>
          <w:sz w:val="24"/>
          <w:szCs w:val="24"/>
        </w:rPr>
        <w:t>Historia Salutis</w:t>
      </w:r>
      <w:r w:rsidR="00287483">
        <w:rPr>
          <w:rFonts w:ascii="Times New Roman" w:hAnsi="Times New Roman" w:cs="Times New Roman"/>
          <w:sz w:val="24"/>
          <w:szCs w:val="24"/>
        </w:rPr>
        <w:t xml:space="preserve"> </w:t>
      </w:r>
      <w:r w:rsidR="00AF5F99">
        <w:rPr>
          <w:rFonts w:ascii="Times New Roman" w:hAnsi="Times New Roman" w:cs="Times New Roman"/>
          <w:sz w:val="24"/>
          <w:szCs w:val="24"/>
        </w:rPr>
        <w:t>(antichità e prossimità di origini erano un valore) è</w:t>
      </w:r>
      <w:r w:rsidR="00287483">
        <w:rPr>
          <w:rFonts w:ascii="Times New Roman" w:hAnsi="Times New Roman" w:cs="Times New Roman"/>
          <w:sz w:val="24"/>
          <w:szCs w:val="24"/>
        </w:rPr>
        <w:t xml:space="preserve"> in profonda crisi</w:t>
      </w:r>
      <w:r w:rsidR="00AF5F99">
        <w:rPr>
          <w:rFonts w:ascii="Times New Roman" w:hAnsi="Times New Roman" w:cs="Times New Roman"/>
          <w:sz w:val="24"/>
          <w:szCs w:val="24"/>
        </w:rPr>
        <w:t>, ma inserisce</w:t>
      </w:r>
      <w:r w:rsidR="00A329C3">
        <w:rPr>
          <w:rFonts w:ascii="Times New Roman" w:hAnsi="Times New Roman" w:cs="Times New Roman"/>
          <w:sz w:val="24"/>
          <w:szCs w:val="24"/>
        </w:rPr>
        <w:t xml:space="preserve"> comunque</w:t>
      </w:r>
      <w:r w:rsidR="00AF5F99">
        <w:rPr>
          <w:rFonts w:ascii="Times New Roman" w:hAnsi="Times New Roman" w:cs="Times New Roman"/>
          <w:sz w:val="24"/>
          <w:szCs w:val="24"/>
        </w:rPr>
        <w:t xml:space="preserve"> la lapide di Tiberio e Foresto n</w:t>
      </w:r>
      <w:r w:rsidR="002A4178">
        <w:rPr>
          <w:rFonts w:ascii="Times New Roman" w:hAnsi="Times New Roman" w:cs="Times New Roman"/>
          <w:sz w:val="24"/>
          <w:szCs w:val="24"/>
        </w:rPr>
        <w:t xml:space="preserve">el Novus Thesaurus.                  </w:t>
      </w:r>
      <w:r w:rsidR="00AF5F99">
        <w:rPr>
          <w:rFonts w:ascii="Times New Roman" w:hAnsi="Times New Roman" w:cs="Times New Roman"/>
          <w:sz w:val="24"/>
          <w:szCs w:val="24"/>
        </w:rPr>
        <w:t xml:space="preserve"> </w:t>
      </w:r>
      <w:r w:rsidR="002A4178">
        <w:rPr>
          <w:rFonts w:ascii="Times New Roman" w:hAnsi="Times New Roman" w:cs="Times New Roman"/>
          <w:sz w:val="24"/>
          <w:szCs w:val="24"/>
        </w:rPr>
        <w:t>N</w:t>
      </w:r>
      <w:r w:rsidR="00D62492">
        <w:rPr>
          <w:rFonts w:ascii="Times New Roman" w:hAnsi="Times New Roman" w:cs="Times New Roman"/>
          <w:sz w:val="24"/>
          <w:szCs w:val="24"/>
        </w:rPr>
        <w:t>on è solo la perizia filologi</w:t>
      </w:r>
      <w:r w:rsidR="00A329C3">
        <w:rPr>
          <w:rFonts w:ascii="Times New Roman" w:hAnsi="Times New Roman" w:cs="Times New Roman"/>
          <w:sz w:val="24"/>
          <w:szCs w:val="24"/>
        </w:rPr>
        <w:t>c</w:t>
      </w:r>
      <w:r w:rsidR="00D62492">
        <w:rPr>
          <w:rFonts w:ascii="Times New Roman" w:hAnsi="Times New Roman" w:cs="Times New Roman"/>
          <w:sz w:val="24"/>
          <w:szCs w:val="24"/>
        </w:rPr>
        <w:t xml:space="preserve">a a preservarci dai nostri errori, ma lo può fare in maniera forse </w:t>
      </w:r>
      <w:r w:rsidR="00D62492">
        <w:rPr>
          <w:rFonts w:ascii="Times New Roman" w:hAnsi="Times New Roman" w:cs="Times New Roman"/>
          <w:sz w:val="24"/>
          <w:szCs w:val="24"/>
        </w:rPr>
        <w:lastRenderedPageBreak/>
        <w:t xml:space="preserve">migliore il nostro dubbio razionale; la smentita delle origine degli Este non dipende qui </w:t>
      </w:r>
      <w:r w:rsidR="00A329C3">
        <w:rPr>
          <w:rFonts w:ascii="Times New Roman" w:hAnsi="Times New Roman" w:cs="Times New Roman"/>
          <w:sz w:val="24"/>
          <w:szCs w:val="24"/>
        </w:rPr>
        <w:t>dallo smascheramento di un falso</w:t>
      </w:r>
      <w:r w:rsidR="00D62492">
        <w:rPr>
          <w:rFonts w:ascii="Times New Roman" w:hAnsi="Times New Roman" w:cs="Times New Roman"/>
          <w:sz w:val="24"/>
          <w:szCs w:val="24"/>
        </w:rPr>
        <w:t>, ma dal rifiuto di un preconcetto.</w:t>
      </w:r>
      <w:r w:rsidR="00287483">
        <w:rPr>
          <w:rFonts w:ascii="Times New Roman" w:hAnsi="Times New Roman" w:cs="Times New Roman"/>
          <w:sz w:val="24"/>
          <w:szCs w:val="24"/>
        </w:rPr>
        <w:t xml:space="preserve"> </w:t>
      </w:r>
    </w:p>
    <w:sectPr w:rsidR="00287483" w:rsidRPr="00602F62" w:rsidSect="00912F6C">
      <w:pgSz w:w="11906" w:h="16838"/>
      <w:pgMar w:top="96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do Abbattista">
    <w15:presenceInfo w15:providerId="Windows Live" w15:userId="929edd22d1881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62"/>
    <w:rsid w:val="00044C34"/>
    <w:rsid w:val="0004669A"/>
    <w:rsid w:val="000769FA"/>
    <w:rsid w:val="00081726"/>
    <w:rsid w:val="00213F08"/>
    <w:rsid w:val="00287483"/>
    <w:rsid w:val="002A4178"/>
    <w:rsid w:val="00466106"/>
    <w:rsid w:val="00571DF5"/>
    <w:rsid w:val="00602F62"/>
    <w:rsid w:val="00662282"/>
    <w:rsid w:val="00801327"/>
    <w:rsid w:val="00811127"/>
    <w:rsid w:val="008528BE"/>
    <w:rsid w:val="008734E2"/>
    <w:rsid w:val="00912F6C"/>
    <w:rsid w:val="009D724A"/>
    <w:rsid w:val="00A329C3"/>
    <w:rsid w:val="00AF5F99"/>
    <w:rsid w:val="00B22926"/>
    <w:rsid w:val="00BA7D09"/>
    <w:rsid w:val="00C96673"/>
    <w:rsid w:val="00D60887"/>
    <w:rsid w:val="00D62492"/>
    <w:rsid w:val="00DB15DB"/>
    <w:rsid w:val="00E66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D9F6C-D298-4D94-AB06-CC61CFF4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00F3-2BBF-4B17-A8DC-4A647074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864</Words>
  <Characters>4926</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Buiatti</dc:creator>
  <cp:keywords/>
  <dc:description/>
  <cp:lastModifiedBy>Guido Abbattista</cp:lastModifiedBy>
  <cp:revision>16</cp:revision>
  <dcterms:created xsi:type="dcterms:W3CDTF">2019-11-25T09:10:00Z</dcterms:created>
  <dcterms:modified xsi:type="dcterms:W3CDTF">2019-12-01T16:08:00Z</dcterms:modified>
</cp:coreProperties>
</file>