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D0" w:rsidRDefault="005256BC" w:rsidP="00B87322">
      <w:pPr>
        <w:spacing w:after="0" w:line="240" w:lineRule="auto"/>
        <w:ind w:right="170"/>
        <w:rPr>
          <w:rFonts w:ascii="Times New Roman" w:hAnsi="Times New Roman" w:cs="Times New Roman"/>
          <w:sz w:val="24"/>
          <w:szCs w:val="24"/>
        </w:rPr>
        <w:pPrChange w:id="0" w:author="ABBATTISTA GUIDO" w:date="2019-10-24T11:30:00Z">
          <w:pPr>
            <w:spacing w:line="240" w:lineRule="auto"/>
            <w:ind w:right="170"/>
          </w:pPr>
        </w:pPrChange>
      </w:pPr>
      <w:r>
        <w:rPr>
          <w:rFonts w:ascii="Times New Roman" w:hAnsi="Times New Roman" w:cs="Times New Roman"/>
          <w:sz w:val="24"/>
          <w:szCs w:val="24"/>
        </w:rPr>
        <w:t xml:space="preserve">Metodologia della ricerca storica  </w:t>
      </w:r>
    </w:p>
    <w:p w:rsidR="00976FD0" w:rsidRDefault="005256BC" w:rsidP="00B87322">
      <w:pPr>
        <w:spacing w:after="0" w:line="240" w:lineRule="auto"/>
        <w:ind w:right="170"/>
        <w:rPr>
          <w:rFonts w:ascii="Times New Roman" w:hAnsi="Times New Roman" w:cs="Times New Roman"/>
          <w:sz w:val="24"/>
          <w:szCs w:val="24"/>
        </w:rPr>
        <w:pPrChange w:id="1" w:author="ABBATTISTA GUIDO" w:date="2019-10-24T11:30:00Z">
          <w:pPr>
            <w:spacing w:line="240" w:lineRule="auto"/>
            <w:ind w:right="170"/>
          </w:pPr>
        </w:pPrChange>
      </w:pPr>
      <w:r>
        <w:rPr>
          <w:rFonts w:ascii="Times New Roman" w:hAnsi="Times New Roman" w:cs="Times New Roman"/>
          <w:sz w:val="24"/>
          <w:szCs w:val="24"/>
        </w:rPr>
        <w:t>Professore: Abbattista Guido</w:t>
      </w:r>
      <w:r>
        <w:rPr>
          <w:rFonts w:ascii="Times New Roman" w:hAnsi="Times New Roman" w:cs="Times New Roman"/>
          <w:sz w:val="24"/>
          <w:szCs w:val="24"/>
        </w:rPr>
        <w:tab/>
      </w:r>
    </w:p>
    <w:p w:rsidR="00976FD0" w:rsidRDefault="005256BC" w:rsidP="00B87322">
      <w:pPr>
        <w:spacing w:after="0" w:line="240" w:lineRule="auto"/>
        <w:ind w:right="170"/>
        <w:rPr>
          <w:rFonts w:ascii="Times New Roman" w:hAnsi="Times New Roman" w:cs="Times New Roman"/>
          <w:sz w:val="24"/>
          <w:szCs w:val="24"/>
        </w:rPr>
        <w:pPrChange w:id="2" w:author="ABBATTISTA GUIDO" w:date="2019-10-24T11:30:00Z">
          <w:pPr>
            <w:spacing w:line="240" w:lineRule="auto"/>
            <w:ind w:right="170"/>
          </w:pPr>
        </w:pPrChange>
      </w:pPr>
      <w:proofErr w:type="spellStart"/>
      <w:r>
        <w:rPr>
          <w:rFonts w:ascii="Times New Roman" w:hAnsi="Times New Roman" w:cs="Times New Roman"/>
          <w:sz w:val="24"/>
          <w:szCs w:val="24"/>
        </w:rPr>
        <w:t>Buiatti</w:t>
      </w:r>
      <w:proofErr w:type="spellEnd"/>
      <w:r>
        <w:rPr>
          <w:rFonts w:ascii="Times New Roman" w:hAnsi="Times New Roman" w:cs="Times New Roman"/>
          <w:sz w:val="24"/>
          <w:szCs w:val="24"/>
        </w:rPr>
        <w:t xml:space="preserve"> Simone </w:t>
      </w:r>
    </w:p>
    <w:p w:rsidR="005256BC" w:rsidRDefault="005256BC" w:rsidP="00B87322">
      <w:pPr>
        <w:spacing w:after="0" w:line="240" w:lineRule="auto"/>
        <w:ind w:right="170"/>
        <w:rPr>
          <w:rFonts w:ascii="Times New Roman" w:hAnsi="Times New Roman" w:cs="Times New Roman"/>
          <w:sz w:val="24"/>
          <w:szCs w:val="24"/>
        </w:rPr>
        <w:pPrChange w:id="3" w:author="ABBATTISTA GUIDO" w:date="2019-10-24T11:30:00Z">
          <w:pPr>
            <w:spacing w:line="240" w:lineRule="auto"/>
            <w:ind w:right="170"/>
          </w:pPr>
        </w:pPrChange>
      </w:pPr>
      <w:r>
        <w:rPr>
          <w:rFonts w:ascii="Times New Roman" w:hAnsi="Times New Roman" w:cs="Times New Roman"/>
          <w:sz w:val="24"/>
          <w:szCs w:val="24"/>
        </w:rPr>
        <w:t>Relazione sul saggio “Storie di fantasmi, progetti di crociata. Una fonte epistolare” di Ottavia Niccoli</w:t>
      </w:r>
      <w:r w:rsidR="008E3BE7">
        <w:rPr>
          <w:rFonts w:ascii="Times New Roman" w:hAnsi="Times New Roman" w:cs="Times New Roman"/>
          <w:sz w:val="24"/>
          <w:szCs w:val="24"/>
        </w:rPr>
        <w:t>.</w:t>
      </w:r>
    </w:p>
    <w:p w:rsidR="00B87322" w:rsidRDefault="00B87322" w:rsidP="00D56287">
      <w:pPr>
        <w:spacing w:line="276" w:lineRule="auto"/>
        <w:ind w:right="170"/>
        <w:rPr>
          <w:ins w:id="4" w:author="ABBATTISTA GUIDO" w:date="2019-10-24T11:30:00Z"/>
          <w:rFonts w:ascii="Times New Roman" w:hAnsi="Times New Roman" w:cs="Times New Roman"/>
          <w:sz w:val="24"/>
          <w:szCs w:val="24"/>
        </w:rPr>
      </w:pPr>
    </w:p>
    <w:p w:rsidR="00D56287" w:rsidRDefault="00D02108" w:rsidP="00D56287">
      <w:pPr>
        <w:spacing w:line="276" w:lineRule="auto"/>
        <w:ind w:right="170"/>
        <w:rPr>
          <w:ins w:id="5" w:author="ABBATTISTA GUIDO" w:date="2019-10-24T11:31:00Z"/>
          <w:rFonts w:ascii="Times New Roman" w:hAnsi="Times New Roman" w:cs="Times New Roman"/>
          <w:sz w:val="24"/>
          <w:szCs w:val="24"/>
        </w:rPr>
      </w:pPr>
      <w:r>
        <w:rPr>
          <w:rFonts w:ascii="Times New Roman" w:hAnsi="Times New Roman" w:cs="Times New Roman"/>
          <w:sz w:val="24"/>
          <w:szCs w:val="24"/>
        </w:rPr>
        <w:t xml:space="preserve">In questo saggio l’autrice, Ottavia </w:t>
      </w:r>
      <w:proofErr w:type="spellStart"/>
      <w:r>
        <w:rPr>
          <w:rFonts w:ascii="Times New Roman" w:hAnsi="Times New Roman" w:cs="Times New Roman"/>
          <w:sz w:val="24"/>
          <w:szCs w:val="24"/>
        </w:rPr>
        <w:t>Niccoli</w:t>
      </w:r>
      <w:proofErr w:type="spellEnd"/>
      <w:r>
        <w:rPr>
          <w:rFonts w:ascii="Times New Roman" w:hAnsi="Times New Roman" w:cs="Times New Roman"/>
          <w:sz w:val="24"/>
          <w:szCs w:val="24"/>
        </w:rPr>
        <w:t>, espone una propria esperienza accaduta durante un soggiorno di studio nella città di Londra.  Nel catalogo a stampa dei libri italiani pubblicati tra il 1465 e il 1600, posseduto dalla British Library,</w:t>
      </w:r>
      <w:r w:rsidR="004F2174">
        <w:rPr>
          <w:rFonts w:ascii="Times New Roman" w:hAnsi="Times New Roman" w:cs="Times New Roman"/>
          <w:sz w:val="24"/>
          <w:szCs w:val="24"/>
        </w:rPr>
        <w:t xml:space="preserve"> </w:t>
      </w:r>
      <w:r w:rsidR="001F31E3">
        <w:rPr>
          <w:rFonts w:ascii="Times New Roman" w:hAnsi="Times New Roman" w:cs="Times New Roman"/>
          <w:sz w:val="24"/>
          <w:szCs w:val="24"/>
        </w:rPr>
        <w:t xml:space="preserve">l’autrice </w:t>
      </w:r>
      <w:r w:rsidR="004F2174">
        <w:rPr>
          <w:rFonts w:ascii="Times New Roman" w:hAnsi="Times New Roman" w:cs="Times New Roman"/>
          <w:sz w:val="24"/>
          <w:szCs w:val="24"/>
        </w:rPr>
        <w:t>si sofferma su un</w:t>
      </w:r>
      <w:ins w:id="6" w:author="ABBATTISTA GUIDO" w:date="2019-10-24T11:17:00Z">
        <w:r w:rsidR="00B31B3E">
          <w:rPr>
            <w:rFonts w:ascii="Times New Roman" w:hAnsi="Times New Roman" w:cs="Times New Roman"/>
            <w:sz w:val="24"/>
            <w:szCs w:val="24"/>
          </w:rPr>
          <w:t>a pubblicazione dal titolo curioso</w:t>
        </w:r>
      </w:ins>
      <w:del w:id="7" w:author="ABBATTISTA GUIDO" w:date="2019-10-24T11:17:00Z">
        <w:r w:rsidR="004F2174" w:rsidDel="00B31B3E">
          <w:rPr>
            <w:rFonts w:ascii="Times New Roman" w:hAnsi="Times New Roman" w:cs="Times New Roman"/>
            <w:sz w:val="24"/>
            <w:szCs w:val="24"/>
          </w:rPr>
          <w:delText xml:space="preserve"> documento epistolare</w:delText>
        </w:r>
      </w:del>
      <w:r w:rsidR="004F2174">
        <w:rPr>
          <w:rFonts w:ascii="Times New Roman" w:hAnsi="Times New Roman" w:cs="Times New Roman"/>
          <w:sz w:val="24"/>
          <w:szCs w:val="24"/>
        </w:rPr>
        <w:t xml:space="preserve">, la </w:t>
      </w:r>
      <w:del w:id="8" w:author="ABBATTISTA GUIDO" w:date="2019-10-24T11:17:00Z">
        <w:r w:rsidR="004F2174" w:rsidDel="00B31B3E">
          <w:rPr>
            <w:rFonts w:ascii="Times New Roman" w:hAnsi="Times New Roman" w:cs="Times New Roman"/>
            <w:sz w:val="24"/>
            <w:szCs w:val="24"/>
          </w:rPr>
          <w:delText>“</w:delText>
        </w:r>
      </w:del>
      <w:proofErr w:type="spellStart"/>
      <w:ins w:id="9" w:author="ABBATTISTA GUIDO" w:date="2019-10-24T11:18:00Z">
        <w:r w:rsidR="00B31B3E" w:rsidRPr="00B31B3E">
          <w:rPr>
            <w:rFonts w:ascii="Times New Roman" w:hAnsi="Times New Roman" w:cs="Times New Roman"/>
            <w:i/>
            <w:sz w:val="24"/>
            <w:szCs w:val="24"/>
            <w:rPrChange w:id="10" w:author="ABBATTISTA GUIDO" w:date="2019-10-24T11:18:00Z">
              <w:rPr>
                <w:rFonts w:ascii="Times New Roman" w:hAnsi="Times New Roman" w:cs="Times New Roman"/>
                <w:sz w:val="24"/>
                <w:szCs w:val="24"/>
              </w:rPr>
            </w:rPrChange>
          </w:rPr>
          <w:t>L</w:t>
        </w:r>
      </w:ins>
      <w:del w:id="11" w:author="ABBATTISTA GUIDO" w:date="2019-10-24T11:17:00Z">
        <w:r w:rsidR="004F2174" w:rsidRPr="00B31B3E" w:rsidDel="00B31B3E">
          <w:rPr>
            <w:rFonts w:ascii="Times New Roman" w:hAnsi="Times New Roman" w:cs="Times New Roman"/>
            <w:i/>
            <w:sz w:val="24"/>
            <w:szCs w:val="24"/>
            <w:rPrChange w:id="12" w:author="ABBATTISTA GUIDO" w:date="2019-10-24T11:18:00Z">
              <w:rPr>
                <w:rFonts w:ascii="Times New Roman" w:hAnsi="Times New Roman" w:cs="Times New Roman"/>
                <w:sz w:val="24"/>
                <w:szCs w:val="24"/>
              </w:rPr>
            </w:rPrChange>
          </w:rPr>
          <w:delText>l</w:delText>
        </w:r>
      </w:del>
      <w:r w:rsidR="004F2174" w:rsidRPr="00B31B3E">
        <w:rPr>
          <w:rFonts w:ascii="Times New Roman" w:hAnsi="Times New Roman" w:cs="Times New Roman"/>
          <w:i/>
          <w:sz w:val="24"/>
          <w:szCs w:val="24"/>
          <w:rPrChange w:id="13" w:author="ABBATTISTA GUIDO" w:date="2019-10-24T11:18:00Z">
            <w:rPr>
              <w:rFonts w:ascii="Times New Roman" w:hAnsi="Times New Roman" w:cs="Times New Roman"/>
              <w:sz w:val="24"/>
              <w:szCs w:val="24"/>
            </w:rPr>
          </w:rPrChange>
        </w:rPr>
        <w:t>ittera</w:t>
      </w:r>
      <w:proofErr w:type="spellEnd"/>
      <w:r w:rsidR="004F2174" w:rsidRPr="00B31B3E">
        <w:rPr>
          <w:rFonts w:ascii="Times New Roman" w:hAnsi="Times New Roman" w:cs="Times New Roman"/>
          <w:i/>
          <w:sz w:val="24"/>
          <w:szCs w:val="24"/>
          <w:rPrChange w:id="14" w:author="ABBATTISTA GUIDO" w:date="2019-10-24T11:18:00Z">
            <w:rPr>
              <w:rFonts w:ascii="Times New Roman" w:hAnsi="Times New Roman" w:cs="Times New Roman"/>
              <w:sz w:val="24"/>
              <w:szCs w:val="24"/>
            </w:rPr>
          </w:rPrChange>
        </w:rPr>
        <w:t xml:space="preserve"> de le </w:t>
      </w:r>
      <w:proofErr w:type="spellStart"/>
      <w:r w:rsidR="004F2174" w:rsidRPr="00B31B3E">
        <w:rPr>
          <w:rFonts w:ascii="Times New Roman" w:hAnsi="Times New Roman" w:cs="Times New Roman"/>
          <w:i/>
          <w:sz w:val="24"/>
          <w:szCs w:val="24"/>
          <w:rPrChange w:id="15" w:author="ABBATTISTA GUIDO" w:date="2019-10-24T11:18:00Z">
            <w:rPr>
              <w:rFonts w:ascii="Times New Roman" w:hAnsi="Times New Roman" w:cs="Times New Roman"/>
              <w:sz w:val="24"/>
              <w:szCs w:val="24"/>
            </w:rPr>
          </w:rPrChange>
        </w:rPr>
        <w:t>maravigliose</w:t>
      </w:r>
      <w:proofErr w:type="spellEnd"/>
      <w:r w:rsidR="004F2174" w:rsidRPr="00B31B3E">
        <w:rPr>
          <w:rFonts w:ascii="Times New Roman" w:hAnsi="Times New Roman" w:cs="Times New Roman"/>
          <w:i/>
          <w:sz w:val="24"/>
          <w:szCs w:val="24"/>
          <w:rPrChange w:id="16" w:author="ABBATTISTA GUIDO" w:date="2019-10-24T11:18:00Z">
            <w:rPr>
              <w:rFonts w:ascii="Times New Roman" w:hAnsi="Times New Roman" w:cs="Times New Roman"/>
              <w:sz w:val="24"/>
              <w:szCs w:val="24"/>
            </w:rPr>
          </w:rPrChange>
        </w:rPr>
        <w:t xml:space="preserve"> battagie apparse in bergamasca</w:t>
      </w:r>
      <w:del w:id="17" w:author="ABBATTISTA GUIDO" w:date="2019-10-24T11:18:00Z">
        <w:r w:rsidR="004F2174" w:rsidDel="00B31B3E">
          <w:rPr>
            <w:rFonts w:ascii="Times New Roman" w:hAnsi="Times New Roman" w:cs="Times New Roman"/>
            <w:sz w:val="24"/>
            <w:szCs w:val="24"/>
          </w:rPr>
          <w:delText>”</w:delText>
        </w:r>
      </w:del>
      <w:r w:rsidR="004F2174">
        <w:rPr>
          <w:rFonts w:ascii="Times New Roman" w:hAnsi="Times New Roman" w:cs="Times New Roman"/>
          <w:sz w:val="24"/>
          <w:szCs w:val="24"/>
        </w:rPr>
        <w:t xml:space="preserve"> di Bartolomeo da Villa Chiara</w:t>
      </w:r>
      <w:r w:rsidR="00B832B2">
        <w:rPr>
          <w:rFonts w:ascii="Times New Roman" w:hAnsi="Times New Roman" w:cs="Times New Roman"/>
          <w:sz w:val="24"/>
          <w:szCs w:val="24"/>
        </w:rPr>
        <w:t>, un opuscolo di quattro pagine indirizzato a Honofrio Bonnuccio veronese</w:t>
      </w:r>
      <w:r w:rsidR="004F2174">
        <w:rPr>
          <w:rFonts w:ascii="Times New Roman" w:hAnsi="Times New Roman" w:cs="Times New Roman"/>
          <w:sz w:val="24"/>
          <w:szCs w:val="24"/>
        </w:rPr>
        <w:t>.</w:t>
      </w:r>
      <w:r w:rsidR="00B832B2">
        <w:rPr>
          <w:rFonts w:ascii="Times New Roman" w:hAnsi="Times New Roman" w:cs="Times New Roman"/>
          <w:sz w:val="24"/>
          <w:szCs w:val="24"/>
        </w:rPr>
        <w:t xml:space="preserve">  </w:t>
      </w:r>
      <w:r w:rsidR="001F31E3">
        <w:rPr>
          <w:rFonts w:ascii="Times New Roman" w:hAnsi="Times New Roman" w:cs="Times New Roman"/>
          <w:sz w:val="24"/>
          <w:szCs w:val="24"/>
        </w:rPr>
        <w:t>Questo opuscolo attira l’attenzione dell’autrice,</w:t>
      </w:r>
      <w:ins w:id="18" w:author="ABBATTISTA GUIDO" w:date="2019-10-24T11:18:00Z">
        <w:r w:rsidR="00B31B3E">
          <w:rPr>
            <w:rFonts w:ascii="Times New Roman" w:hAnsi="Times New Roman" w:cs="Times New Roman"/>
            <w:sz w:val="24"/>
            <w:szCs w:val="24"/>
          </w:rPr>
          <w:t xml:space="preserve"> che lo sottopone ad analisi critica, stabilendo la realtà dei fatti in esso</w:t>
        </w:r>
      </w:ins>
      <w:del w:id="19" w:author="ABBATTISTA GUIDO" w:date="2019-10-24T11:18:00Z">
        <w:r w:rsidR="001F31E3" w:rsidDel="00B31B3E">
          <w:rPr>
            <w:rFonts w:ascii="Times New Roman" w:hAnsi="Times New Roman" w:cs="Times New Roman"/>
            <w:sz w:val="24"/>
            <w:szCs w:val="24"/>
          </w:rPr>
          <w:delText xml:space="preserve"> in quanto le fonti risultano attendibili</w:delText>
        </w:r>
      </w:del>
      <w:r w:rsidR="001F31E3">
        <w:rPr>
          <w:rFonts w:ascii="Times New Roman" w:hAnsi="Times New Roman" w:cs="Times New Roman"/>
          <w:sz w:val="24"/>
          <w:szCs w:val="24"/>
        </w:rPr>
        <w:t xml:space="preserve">.   Personaggi e luoghi appartengono al periodo durante il quale la lettera è datata e le vicende narrate combaciano inoltre con </w:t>
      </w:r>
      <w:r w:rsidR="00D56287">
        <w:rPr>
          <w:rFonts w:ascii="Times New Roman" w:hAnsi="Times New Roman" w:cs="Times New Roman"/>
          <w:sz w:val="24"/>
          <w:szCs w:val="24"/>
        </w:rPr>
        <w:t>quanto scritto nei Diarii di Marin Sanudo, nobiluomo veneziano dedito alla raccolta delle notizie tra il 1496 e il 1533.</w:t>
      </w:r>
      <w:r w:rsidR="00A541E3">
        <w:rPr>
          <w:rFonts w:ascii="Times New Roman" w:hAnsi="Times New Roman" w:cs="Times New Roman"/>
          <w:sz w:val="24"/>
          <w:szCs w:val="24"/>
        </w:rPr>
        <w:t xml:space="preserve"> In questa raccolta si trova notizia lo scontro armato narrato da Bartolomeo, oltre che una conferma della presenza di questo ultimo, quando aggiunge: “par </w:t>
      </w:r>
      <w:proofErr w:type="spellStart"/>
      <w:r w:rsidR="00A541E3">
        <w:rPr>
          <w:rFonts w:ascii="Times New Roman" w:hAnsi="Times New Roman" w:cs="Times New Roman"/>
          <w:sz w:val="24"/>
          <w:szCs w:val="24"/>
        </w:rPr>
        <w:t>el</w:t>
      </w:r>
      <w:proofErr w:type="spellEnd"/>
      <w:r w:rsidR="00A541E3">
        <w:rPr>
          <w:rFonts w:ascii="Times New Roman" w:hAnsi="Times New Roman" w:cs="Times New Roman"/>
          <w:sz w:val="24"/>
          <w:szCs w:val="24"/>
        </w:rPr>
        <w:t xml:space="preserve"> Conte Vetor di Martinengo, </w:t>
      </w:r>
      <w:proofErr w:type="spellStart"/>
      <w:r w:rsidR="00A541E3">
        <w:rPr>
          <w:rFonts w:ascii="Times New Roman" w:hAnsi="Times New Roman" w:cs="Times New Roman"/>
          <w:sz w:val="24"/>
          <w:szCs w:val="24"/>
        </w:rPr>
        <w:t>overo</w:t>
      </w:r>
      <w:proofErr w:type="spellEnd"/>
      <w:r w:rsidR="00A541E3">
        <w:rPr>
          <w:rFonts w:ascii="Times New Roman" w:hAnsi="Times New Roman" w:cs="Times New Roman"/>
          <w:sz w:val="24"/>
          <w:szCs w:val="24"/>
        </w:rPr>
        <w:t xml:space="preserve"> </w:t>
      </w:r>
      <w:proofErr w:type="spellStart"/>
      <w:r w:rsidR="00A541E3">
        <w:rPr>
          <w:rFonts w:ascii="Times New Roman" w:hAnsi="Times New Roman" w:cs="Times New Roman"/>
          <w:sz w:val="24"/>
          <w:szCs w:val="24"/>
        </w:rPr>
        <w:t>el</w:t>
      </w:r>
      <w:proofErr w:type="spellEnd"/>
      <w:r w:rsidR="00A541E3">
        <w:rPr>
          <w:rFonts w:ascii="Times New Roman" w:hAnsi="Times New Roman" w:cs="Times New Roman"/>
          <w:sz w:val="24"/>
          <w:szCs w:val="24"/>
        </w:rPr>
        <w:t xml:space="preserve"> </w:t>
      </w:r>
      <w:proofErr w:type="spellStart"/>
      <w:r w:rsidR="00A541E3">
        <w:rPr>
          <w:rFonts w:ascii="Times New Roman" w:hAnsi="Times New Roman" w:cs="Times New Roman"/>
          <w:sz w:val="24"/>
          <w:szCs w:val="24"/>
        </w:rPr>
        <w:t>Contin</w:t>
      </w:r>
      <w:proofErr w:type="spellEnd"/>
      <w:r w:rsidR="00A541E3">
        <w:rPr>
          <w:rFonts w:ascii="Times New Roman" w:hAnsi="Times New Roman" w:cs="Times New Roman"/>
          <w:sz w:val="24"/>
          <w:szCs w:val="24"/>
        </w:rPr>
        <w:t xml:space="preserve"> suo </w:t>
      </w:r>
      <w:proofErr w:type="spellStart"/>
      <w:r w:rsidR="00A541E3">
        <w:rPr>
          <w:rFonts w:ascii="Times New Roman" w:hAnsi="Times New Roman" w:cs="Times New Roman"/>
          <w:sz w:val="24"/>
          <w:szCs w:val="24"/>
        </w:rPr>
        <w:t>fiol</w:t>
      </w:r>
      <w:proofErr w:type="spellEnd"/>
      <w:r w:rsidR="00A541E3">
        <w:rPr>
          <w:rFonts w:ascii="Times New Roman" w:hAnsi="Times New Roman" w:cs="Times New Roman"/>
          <w:sz w:val="24"/>
          <w:szCs w:val="24"/>
        </w:rPr>
        <w:t>”. Anche un’altra lettera, scritta da Antonio Verdello</w:t>
      </w:r>
      <w:r w:rsidR="00C74C36">
        <w:rPr>
          <w:rFonts w:ascii="Times New Roman" w:hAnsi="Times New Roman" w:cs="Times New Roman"/>
          <w:sz w:val="24"/>
          <w:szCs w:val="24"/>
        </w:rPr>
        <w:t xml:space="preserve">, narra e aggiunge informazioni </w:t>
      </w:r>
      <w:del w:id="20" w:author="ABBATTISTA GUIDO" w:date="2019-10-24T11:19:00Z">
        <w:r w:rsidR="00C74C36" w:rsidDel="00B31B3E">
          <w:rPr>
            <w:rFonts w:ascii="Times New Roman" w:hAnsi="Times New Roman" w:cs="Times New Roman"/>
            <w:sz w:val="24"/>
            <w:szCs w:val="24"/>
          </w:rPr>
          <w:delText xml:space="preserve">al </w:delText>
        </w:r>
      </w:del>
      <w:ins w:id="21" w:author="ABBATTISTA GUIDO" w:date="2019-10-24T11:19:00Z">
        <w:r w:rsidR="00B31B3E">
          <w:rPr>
            <w:rFonts w:ascii="Times New Roman" w:hAnsi="Times New Roman" w:cs="Times New Roman"/>
            <w:sz w:val="24"/>
            <w:szCs w:val="24"/>
          </w:rPr>
          <w:t>sul</w:t>
        </w:r>
        <w:r w:rsidR="00B31B3E">
          <w:rPr>
            <w:rFonts w:ascii="Times New Roman" w:hAnsi="Times New Roman" w:cs="Times New Roman"/>
            <w:sz w:val="24"/>
            <w:szCs w:val="24"/>
          </w:rPr>
          <w:t xml:space="preserve"> </w:t>
        </w:r>
      </w:ins>
      <w:r w:rsidR="00C74C36">
        <w:rPr>
          <w:rFonts w:ascii="Times New Roman" w:hAnsi="Times New Roman" w:cs="Times New Roman"/>
          <w:sz w:val="24"/>
          <w:szCs w:val="24"/>
        </w:rPr>
        <w:t xml:space="preserve">fatto d’armi che accadde nel </w:t>
      </w:r>
      <w:ins w:id="22" w:author="ABBATTISTA GUIDO" w:date="2019-10-24T11:19:00Z">
        <w:r w:rsidR="00B31B3E">
          <w:rPr>
            <w:rFonts w:ascii="Times New Roman" w:hAnsi="Times New Roman" w:cs="Times New Roman"/>
            <w:sz w:val="24"/>
            <w:szCs w:val="24"/>
          </w:rPr>
          <w:t>B</w:t>
        </w:r>
      </w:ins>
      <w:del w:id="23" w:author="ABBATTISTA GUIDO" w:date="2019-10-24T11:19:00Z">
        <w:r w:rsidR="00C74C36" w:rsidDel="00B31B3E">
          <w:rPr>
            <w:rFonts w:ascii="Times New Roman" w:hAnsi="Times New Roman" w:cs="Times New Roman"/>
            <w:sz w:val="24"/>
            <w:szCs w:val="24"/>
          </w:rPr>
          <w:delText>b</w:delText>
        </w:r>
      </w:del>
      <w:r w:rsidR="00C74C36">
        <w:rPr>
          <w:rFonts w:ascii="Times New Roman" w:hAnsi="Times New Roman" w:cs="Times New Roman"/>
          <w:sz w:val="24"/>
          <w:szCs w:val="24"/>
        </w:rPr>
        <w:t>ergamasco in quel periodo.</w:t>
      </w:r>
      <w:del w:id="24" w:author="ABBATTISTA GUIDO" w:date="2019-10-24T11:19:00Z">
        <w:r w:rsidR="00546680" w:rsidDel="00B31B3E">
          <w:rPr>
            <w:rFonts w:ascii="Times New Roman" w:hAnsi="Times New Roman" w:cs="Times New Roman"/>
            <w:sz w:val="24"/>
            <w:szCs w:val="24"/>
          </w:rPr>
          <w:delText xml:space="preserve"> </w:delText>
        </w:r>
      </w:del>
      <w:ins w:id="25" w:author="ABBATTISTA GUIDO" w:date="2019-10-24T11:19:00Z">
        <w:r w:rsidR="00B31B3E">
          <w:rPr>
            <w:rFonts w:ascii="Times New Roman" w:hAnsi="Times New Roman" w:cs="Times New Roman"/>
            <w:sz w:val="24"/>
            <w:szCs w:val="24"/>
          </w:rPr>
          <w:t xml:space="preserve"> [Passaggio brusco </w:t>
        </w:r>
      </w:ins>
      <w:ins w:id="26" w:author="ABBATTISTA GUIDO" w:date="2019-10-24T11:26:00Z">
        <w:r w:rsidR="00017DA4">
          <w:rPr>
            <w:rFonts w:ascii="Times New Roman" w:hAnsi="Times New Roman" w:cs="Times New Roman"/>
            <w:sz w:val="24"/>
            <w:szCs w:val="24"/>
          </w:rPr>
          <w:t xml:space="preserve">dal particolare al generale </w:t>
        </w:r>
      </w:ins>
      <w:ins w:id="27" w:author="ABBATTISTA GUIDO" w:date="2019-10-24T11:19:00Z">
        <w:r w:rsidR="00B31B3E">
          <w:rPr>
            <w:rFonts w:ascii="Times New Roman" w:hAnsi="Times New Roman" w:cs="Times New Roman"/>
            <w:sz w:val="24"/>
            <w:szCs w:val="24"/>
          </w:rPr>
          <w:t>e non spiegato]</w:t>
        </w:r>
      </w:ins>
      <w:r w:rsidR="00546680">
        <w:rPr>
          <w:rFonts w:ascii="Times New Roman" w:hAnsi="Times New Roman" w:cs="Times New Roman"/>
          <w:sz w:val="24"/>
          <w:szCs w:val="24"/>
        </w:rPr>
        <w:t xml:space="preserve"> La comunicazione epistolare, che negli ultimi anni ha visto </w:t>
      </w:r>
      <w:r w:rsidR="005637EF">
        <w:rPr>
          <w:rFonts w:ascii="Times New Roman" w:hAnsi="Times New Roman" w:cs="Times New Roman"/>
          <w:sz w:val="24"/>
          <w:szCs w:val="24"/>
        </w:rPr>
        <w:t xml:space="preserve">un </w:t>
      </w:r>
      <w:del w:id="28" w:author="ABBATTISTA GUIDO" w:date="2019-10-24T11:21:00Z">
        <w:r w:rsidR="005637EF" w:rsidDel="00B31B3E">
          <w:rPr>
            <w:rFonts w:ascii="Times New Roman" w:hAnsi="Times New Roman" w:cs="Times New Roman"/>
            <w:sz w:val="24"/>
            <w:szCs w:val="24"/>
          </w:rPr>
          <w:delText>pressochè</w:delText>
        </w:r>
      </w:del>
      <w:ins w:id="29" w:author="ABBATTISTA GUIDO" w:date="2019-10-24T11:21:00Z">
        <w:r w:rsidR="00B31B3E">
          <w:rPr>
            <w:rFonts w:ascii="Times New Roman" w:hAnsi="Times New Roman" w:cs="Times New Roman"/>
            <w:sz w:val="24"/>
            <w:szCs w:val="24"/>
          </w:rPr>
          <w:t>pressoché</w:t>
        </w:r>
      </w:ins>
      <w:r w:rsidR="005637EF">
        <w:rPr>
          <w:rFonts w:ascii="Times New Roman" w:hAnsi="Times New Roman" w:cs="Times New Roman"/>
          <w:sz w:val="24"/>
          <w:szCs w:val="24"/>
        </w:rPr>
        <w:t xml:space="preserve"> totale esaurimento, ha avuto una grande importanza particolarmente nel XVI secolo, quando la dilatazione degli spazi e la creazione di complesse strutture di potere statali, richiedevano una comunicazione a distanza e un servizio di posta efficiente. In età moderna, la lettera non ha le caratteristiche di uno scritto confidenziale come </w:t>
      </w:r>
      <w:r w:rsidR="00CB7D84">
        <w:rPr>
          <w:rFonts w:ascii="Times New Roman" w:hAnsi="Times New Roman" w:cs="Times New Roman"/>
          <w:sz w:val="24"/>
          <w:szCs w:val="24"/>
        </w:rPr>
        <w:t>noi possiamo immaginare, ma è strumento</w:t>
      </w:r>
      <w:r w:rsidR="005637EF">
        <w:rPr>
          <w:rFonts w:ascii="Times New Roman" w:hAnsi="Times New Roman" w:cs="Times New Roman"/>
          <w:sz w:val="24"/>
          <w:szCs w:val="24"/>
        </w:rPr>
        <w:t xml:space="preserve"> di comunicazione</w:t>
      </w:r>
      <w:r w:rsidR="00CB7D84">
        <w:rPr>
          <w:rFonts w:ascii="Times New Roman" w:hAnsi="Times New Roman" w:cs="Times New Roman"/>
          <w:sz w:val="24"/>
          <w:szCs w:val="24"/>
        </w:rPr>
        <w:t xml:space="preserve"> che se include informazioni interessanti, può essere copiata e distribuita, raccolta nelle cronache. Ottavia Niccoli osserva dunque che “</w:t>
      </w:r>
      <w:r w:rsidR="00CB7D84" w:rsidRPr="00CB7D84">
        <w:rPr>
          <w:rFonts w:ascii="Times New Roman" w:hAnsi="Times New Roman" w:cs="Times New Roman"/>
          <w:sz w:val="24"/>
          <w:szCs w:val="24"/>
        </w:rPr>
        <w:t>Ci rendiamo insomma conto che quella epistolare era una modalità comune di offrire informazioni utili o comunque importanti, o anche solo curiose e straordinarie, e di farle circolare</w:t>
      </w:r>
      <w:r w:rsidR="00CB7D84">
        <w:rPr>
          <w:rFonts w:ascii="Times New Roman" w:hAnsi="Times New Roman" w:cs="Times New Roman"/>
          <w:sz w:val="24"/>
          <w:szCs w:val="24"/>
        </w:rPr>
        <w:t xml:space="preserve">...”.   La </w:t>
      </w:r>
      <w:proofErr w:type="spellStart"/>
      <w:r w:rsidR="00CB7D84">
        <w:rPr>
          <w:rFonts w:ascii="Times New Roman" w:hAnsi="Times New Roman" w:cs="Times New Roman"/>
          <w:sz w:val="24"/>
          <w:szCs w:val="24"/>
        </w:rPr>
        <w:t>Niccoli</w:t>
      </w:r>
      <w:proofErr w:type="spellEnd"/>
      <w:r w:rsidR="00CB7D84">
        <w:rPr>
          <w:rFonts w:ascii="Times New Roman" w:hAnsi="Times New Roman" w:cs="Times New Roman"/>
          <w:sz w:val="24"/>
          <w:szCs w:val="24"/>
        </w:rPr>
        <w:t>, tornando al contenuto della lettera</w:t>
      </w:r>
      <w:r w:rsidR="00D70B99">
        <w:rPr>
          <w:rFonts w:ascii="Times New Roman" w:hAnsi="Times New Roman" w:cs="Times New Roman"/>
          <w:sz w:val="24"/>
          <w:szCs w:val="24"/>
        </w:rPr>
        <w:t xml:space="preserve"> di Bartolomeo da Villachiara</w:t>
      </w:r>
      <w:r w:rsidR="00CB7D84">
        <w:rPr>
          <w:rFonts w:ascii="Times New Roman" w:hAnsi="Times New Roman" w:cs="Times New Roman"/>
          <w:sz w:val="24"/>
          <w:szCs w:val="24"/>
        </w:rPr>
        <w:t xml:space="preserve">, </w:t>
      </w:r>
      <w:r w:rsidR="00D70B99">
        <w:rPr>
          <w:rFonts w:ascii="Times New Roman" w:hAnsi="Times New Roman" w:cs="Times New Roman"/>
          <w:sz w:val="24"/>
          <w:szCs w:val="24"/>
        </w:rPr>
        <w:t xml:space="preserve">riporta la narrazione delle schiere di spettri e del tremendo fragore del loro combattimento vicino al campo di battaglia di Agnadello. </w:t>
      </w:r>
      <w:r w:rsidR="00D70B99" w:rsidRPr="00D70B99">
        <w:rPr>
          <w:rFonts w:ascii="Times New Roman" w:hAnsi="Times New Roman" w:cs="Times New Roman"/>
          <w:sz w:val="24"/>
          <w:szCs w:val="24"/>
        </w:rPr>
        <w:t>Consultando il “</w:t>
      </w:r>
      <w:proofErr w:type="spellStart"/>
      <w:r w:rsidR="00D70B99" w:rsidRPr="00D70B99">
        <w:rPr>
          <w:rFonts w:ascii="Times New Roman" w:hAnsi="Times New Roman" w:cs="Times New Roman"/>
          <w:sz w:val="24"/>
          <w:szCs w:val="24"/>
        </w:rPr>
        <w:t>Types</w:t>
      </w:r>
      <w:proofErr w:type="spellEnd"/>
      <w:r w:rsidR="00D70B99" w:rsidRPr="00D70B99">
        <w:rPr>
          <w:rFonts w:ascii="Times New Roman" w:hAnsi="Times New Roman" w:cs="Times New Roman"/>
          <w:sz w:val="24"/>
          <w:szCs w:val="24"/>
        </w:rPr>
        <w:t xml:space="preserve"> of the folk-tale: a classification and bibliography” di Antti Aarne e Stith Thompson, la Niccoli </w:t>
      </w:r>
      <w:r w:rsidR="00D70B99">
        <w:rPr>
          <w:rFonts w:ascii="Times New Roman" w:hAnsi="Times New Roman" w:cs="Times New Roman"/>
          <w:sz w:val="24"/>
          <w:szCs w:val="24"/>
        </w:rPr>
        <w:t>riconosce nella lettera di Bartolomeo da Villachiara la presenza di</w:t>
      </w:r>
      <w:r w:rsidR="00D70B99" w:rsidRPr="00D70B99">
        <w:rPr>
          <w:rFonts w:ascii="Times New Roman" w:hAnsi="Times New Roman" w:cs="Times New Roman"/>
          <w:sz w:val="24"/>
          <w:szCs w:val="24"/>
        </w:rPr>
        <w:t xml:space="preserve"> una tradizione mitica germanica, </w:t>
      </w:r>
      <w:r w:rsidR="00D70B99">
        <w:rPr>
          <w:rFonts w:ascii="Times New Roman" w:hAnsi="Times New Roman" w:cs="Times New Roman"/>
          <w:sz w:val="24"/>
          <w:szCs w:val="24"/>
        </w:rPr>
        <w:t xml:space="preserve">quella dell’esercito furioso, secondo la quale i soldati morti in maniera violenta, erano destinati a vagare come spettri nel campo di battaglia. </w:t>
      </w:r>
      <w:r w:rsidR="00677B7A">
        <w:rPr>
          <w:rFonts w:ascii="Times New Roman" w:hAnsi="Times New Roman" w:cs="Times New Roman"/>
          <w:sz w:val="24"/>
          <w:szCs w:val="24"/>
        </w:rPr>
        <w:t>Questa lettera ebbe ampia diffusione,</w:t>
      </w:r>
      <w:r w:rsidR="009710D1">
        <w:rPr>
          <w:rFonts w:ascii="Times New Roman" w:hAnsi="Times New Roman" w:cs="Times New Roman"/>
          <w:sz w:val="24"/>
          <w:szCs w:val="24"/>
        </w:rPr>
        <w:t xml:space="preserve"> giungendo al pontefice Leone X, che la utilizzò per cercare di organizzare una crociata, sostenendo che gli spettri indicano il pericolo della potenza ottomana nei confronti della cristianità.  Le notizie sugli spettri e sui movimenti dei Turchi </w:t>
      </w:r>
      <w:r w:rsidR="004670E3">
        <w:rPr>
          <w:rFonts w:ascii="Times New Roman" w:hAnsi="Times New Roman" w:cs="Times New Roman"/>
          <w:sz w:val="24"/>
          <w:szCs w:val="24"/>
        </w:rPr>
        <w:t>raggiunsero anche Francesco Gucciardini, grande storico fiorentino che scrisse poi “Storia d’Italia”.   Gu</w:t>
      </w:r>
      <w:ins w:id="30" w:author="ABBATTISTA GUIDO" w:date="2019-10-24T11:24:00Z">
        <w:r w:rsidR="00B31B3E">
          <w:rPr>
            <w:rFonts w:ascii="Times New Roman" w:hAnsi="Times New Roman" w:cs="Times New Roman"/>
            <w:sz w:val="24"/>
            <w:szCs w:val="24"/>
          </w:rPr>
          <w:t>i</w:t>
        </w:r>
      </w:ins>
      <w:r w:rsidR="004670E3">
        <w:rPr>
          <w:rFonts w:ascii="Times New Roman" w:hAnsi="Times New Roman" w:cs="Times New Roman"/>
          <w:sz w:val="24"/>
          <w:szCs w:val="24"/>
        </w:rPr>
        <w:t>cciardini scrive che “</w:t>
      </w:r>
      <w:r w:rsidR="004670E3" w:rsidRPr="004670E3">
        <w:rPr>
          <w:rFonts w:ascii="Times New Roman" w:hAnsi="Times New Roman" w:cs="Times New Roman"/>
          <w:sz w:val="24"/>
          <w:szCs w:val="24"/>
        </w:rPr>
        <w:t>la brighata faceva giuditio di combattimento di gran signori</w:t>
      </w:r>
      <w:r w:rsidR="004670E3">
        <w:rPr>
          <w:rFonts w:ascii="Times New Roman" w:hAnsi="Times New Roman" w:cs="Times New Roman"/>
          <w:sz w:val="24"/>
          <w:szCs w:val="24"/>
        </w:rPr>
        <w:t xml:space="preserve">”, preannunciando secondo Ottavia Niccoli, nuove guerre per il possesso dello stato di Milano, quando lo Stato Pontificio era invece preoccupato dall’espansione della potenza ottomana. Questo documento </w:t>
      </w:r>
      <w:r w:rsidR="007D078F">
        <w:rPr>
          <w:rFonts w:ascii="Times New Roman" w:hAnsi="Times New Roman" w:cs="Times New Roman"/>
          <w:sz w:val="24"/>
          <w:szCs w:val="24"/>
        </w:rPr>
        <w:t xml:space="preserve">ha portato l’autrice a </w:t>
      </w:r>
      <w:del w:id="31" w:author="ABBATTISTA GUIDO" w:date="2019-10-24T11:29:00Z">
        <w:r w:rsidR="007D078F" w:rsidDel="00742076">
          <w:rPr>
            <w:rFonts w:ascii="Times New Roman" w:hAnsi="Times New Roman" w:cs="Times New Roman"/>
            <w:sz w:val="24"/>
            <w:szCs w:val="24"/>
          </w:rPr>
          <w:delText>riscontrware</w:delText>
        </w:r>
      </w:del>
      <w:ins w:id="32" w:author="ABBATTISTA GUIDO" w:date="2019-10-24T11:29:00Z">
        <w:r w:rsidR="00742076">
          <w:rPr>
            <w:rFonts w:ascii="Times New Roman" w:hAnsi="Times New Roman" w:cs="Times New Roman"/>
            <w:sz w:val="24"/>
            <w:szCs w:val="24"/>
          </w:rPr>
          <w:t>riscontrare</w:t>
        </w:r>
      </w:ins>
      <w:r w:rsidR="007D078F">
        <w:rPr>
          <w:rFonts w:ascii="Times New Roman" w:hAnsi="Times New Roman" w:cs="Times New Roman"/>
          <w:sz w:val="24"/>
          <w:szCs w:val="24"/>
        </w:rPr>
        <w:t xml:space="preserve"> la presenza di un mito di origine germanica radicato nell’Italia settentrionale, a riconoscere le più rilevanti questioni politiche dell’epoca, come le lotte fra le potenze europee e la minaccia ottomana sul Mediterraneo</w:t>
      </w:r>
      <w:r w:rsidR="004670E3">
        <w:rPr>
          <w:rFonts w:ascii="Times New Roman" w:hAnsi="Times New Roman" w:cs="Times New Roman"/>
          <w:sz w:val="24"/>
          <w:szCs w:val="24"/>
        </w:rPr>
        <w:t xml:space="preserve"> </w:t>
      </w:r>
    </w:p>
    <w:p w:rsidR="00B87322" w:rsidRPr="00D70B99" w:rsidRDefault="00B87322" w:rsidP="00D56287">
      <w:pPr>
        <w:spacing w:line="276" w:lineRule="auto"/>
        <w:ind w:right="170"/>
        <w:rPr>
          <w:rFonts w:ascii="Times New Roman" w:hAnsi="Times New Roman" w:cs="Times New Roman"/>
          <w:sz w:val="24"/>
          <w:szCs w:val="24"/>
        </w:rPr>
      </w:pPr>
      <w:ins w:id="33" w:author="ABBATTISTA GUIDO" w:date="2019-10-24T11:31:00Z">
        <w:r>
          <w:rPr>
            <w:rFonts w:ascii="Times New Roman" w:hAnsi="Times New Roman" w:cs="Times New Roman"/>
            <w:sz w:val="24"/>
            <w:szCs w:val="24"/>
          </w:rPr>
          <w:t>[discreta sintesi, ma poca attenzione alla riflessione generale sulla fonte epistolare: 26]</w:t>
        </w:r>
      </w:ins>
      <w:bookmarkStart w:id="34" w:name="_GoBack"/>
      <w:bookmarkEnd w:id="34"/>
    </w:p>
    <w:sectPr w:rsidR="00B87322" w:rsidRPr="00D70B99" w:rsidSect="00B87322">
      <w:pgSz w:w="11906" w:h="16838"/>
      <w:pgMar w:top="567" w:right="1134" w:bottom="568" w:left="1701" w:header="709" w:footer="709" w:gutter="0"/>
      <w:cols w:space="708"/>
      <w:docGrid w:linePitch="360"/>
      <w:sectPrChange w:id="35" w:author="ABBATTISTA GUIDO" w:date="2019-10-24T11:31:00Z">
        <w:sectPr w:rsidR="00B87322" w:rsidRPr="00D70B99" w:rsidSect="00B87322">
          <w:pgMar w:top="567" w:right="1134" w:bottom="851" w:left="1701" w:header="709" w:footer="709"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BATTISTA GUIDO">
    <w15:presenceInfo w15:providerId="AD" w15:userId="S-1-5-21-436374069-1659004503-1417001333-33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BC"/>
    <w:rsid w:val="00017DA4"/>
    <w:rsid w:val="0004669A"/>
    <w:rsid w:val="00104139"/>
    <w:rsid w:val="001F31E3"/>
    <w:rsid w:val="004670E3"/>
    <w:rsid w:val="004F2174"/>
    <w:rsid w:val="005256BC"/>
    <w:rsid w:val="00546680"/>
    <w:rsid w:val="005637EF"/>
    <w:rsid w:val="00677B7A"/>
    <w:rsid w:val="00742076"/>
    <w:rsid w:val="007D078F"/>
    <w:rsid w:val="00801327"/>
    <w:rsid w:val="00811127"/>
    <w:rsid w:val="008E3BE7"/>
    <w:rsid w:val="009710D1"/>
    <w:rsid w:val="00976FD0"/>
    <w:rsid w:val="00A541E3"/>
    <w:rsid w:val="00B22926"/>
    <w:rsid w:val="00B31B3E"/>
    <w:rsid w:val="00B832B2"/>
    <w:rsid w:val="00B87322"/>
    <w:rsid w:val="00C74C36"/>
    <w:rsid w:val="00CB7D84"/>
    <w:rsid w:val="00D02108"/>
    <w:rsid w:val="00D15930"/>
    <w:rsid w:val="00D56287"/>
    <w:rsid w:val="00D70B99"/>
    <w:rsid w:val="00F23C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C194"/>
  <w15:chartTrackingRefBased/>
  <w15:docId w15:val="{7F271654-A270-43CA-AF00-13A03D04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1982</TotalTime>
  <Pages>1</Pages>
  <Words>589</Words>
  <Characters>3360</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Buiatti</dc:creator>
  <cp:keywords/>
  <dc:description/>
  <cp:lastModifiedBy>ABBATTISTA GUIDO</cp:lastModifiedBy>
  <cp:revision>13</cp:revision>
  <dcterms:created xsi:type="dcterms:W3CDTF">2019-10-19T18:38:00Z</dcterms:created>
  <dcterms:modified xsi:type="dcterms:W3CDTF">2019-10-24T09:31:00Z</dcterms:modified>
</cp:coreProperties>
</file>