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E546" w14:textId="207075F0" w:rsidR="00C356C5" w:rsidRDefault="00D71E87" w:rsidP="00926C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 DI METODOLOGIA DELLA RICERCA STORICA</w:t>
      </w:r>
    </w:p>
    <w:p w14:paraId="15693FE6" w14:textId="39D1963D" w:rsidR="00D71E87" w:rsidRDefault="00F123A5" w:rsidP="00926C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GUIDO ABBATTISTA</w:t>
      </w:r>
    </w:p>
    <w:p w14:paraId="387D7ACD" w14:textId="52E81701" w:rsidR="00BA36CE" w:rsidRDefault="00BA36CE" w:rsidP="00926C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LEONARDO CASTRI</w:t>
      </w:r>
    </w:p>
    <w:p w14:paraId="4A4CFE1A" w14:textId="30107B69" w:rsidR="00F123A5" w:rsidRDefault="00F123A5" w:rsidP="00926C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RELAZIONE </w:t>
      </w:r>
      <w:r w:rsidR="00341353">
        <w:rPr>
          <w:rFonts w:ascii="Times New Roman" w:hAnsi="Times New Roman" w:cs="Times New Roman"/>
          <w:b/>
          <w:sz w:val="24"/>
          <w:szCs w:val="24"/>
        </w:rPr>
        <w:t>DEL SAGGIO</w:t>
      </w:r>
      <w:r w:rsidR="000C1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186">
        <w:rPr>
          <w:rFonts w:ascii="Times New Roman" w:hAnsi="Times New Roman" w:cs="Times New Roman"/>
          <w:b/>
          <w:sz w:val="24"/>
          <w:szCs w:val="24"/>
        </w:rPr>
        <w:t>《</w:t>
      </w:r>
      <w:r w:rsidR="000C1F97">
        <w:rPr>
          <w:rFonts w:ascii="Times New Roman" w:hAnsi="Times New Roman" w:cs="Times New Roman"/>
          <w:b/>
          <w:sz w:val="24"/>
          <w:szCs w:val="24"/>
        </w:rPr>
        <w:t>STORIE DI FANTASMI, PROGETTI DI CROCIATA. UNA FONTE EPISTOLAR</w:t>
      </w:r>
      <w:r w:rsidR="00AB65F7">
        <w:rPr>
          <w:rFonts w:ascii="Times New Roman" w:hAnsi="Times New Roman" w:cs="Times New Roman"/>
          <w:b/>
          <w:sz w:val="24"/>
          <w:szCs w:val="24"/>
        </w:rPr>
        <w:t>E</w:t>
      </w:r>
      <w:r w:rsidR="00334186">
        <w:rPr>
          <w:rFonts w:ascii="Times New Roman" w:hAnsi="Times New Roman" w:cs="Times New Roman"/>
          <w:b/>
          <w:sz w:val="24"/>
          <w:szCs w:val="24"/>
        </w:rPr>
        <w:t>》</w:t>
      </w:r>
      <w:r w:rsidR="000C1F97">
        <w:rPr>
          <w:rFonts w:ascii="Times New Roman" w:hAnsi="Times New Roman" w:cs="Times New Roman"/>
          <w:b/>
          <w:sz w:val="24"/>
          <w:szCs w:val="24"/>
        </w:rPr>
        <w:t xml:space="preserve"> DI OTTAVIA NICCOLI</w:t>
      </w:r>
    </w:p>
    <w:p w14:paraId="60DBD7D4" w14:textId="6252D575" w:rsidR="00452B2F" w:rsidRDefault="003E0DD1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saggio</w:t>
      </w:r>
      <w:r w:rsidR="00556031">
        <w:rPr>
          <w:rFonts w:ascii="Times New Roman" w:hAnsi="Times New Roman" w:cs="Times New Roman"/>
          <w:sz w:val="24"/>
          <w:szCs w:val="24"/>
        </w:rPr>
        <w:t xml:space="preserve"> Ottavia </w:t>
      </w:r>
      <w:proofErr w:type="spellStart"/>
      <w:r w:rsidR="00556031">
        <w:rPr>
          <w:rFonts w:ascii="Times New Roman" w:hAnsi="Times New Roman" w:cs="Times New Roman"/>
          <w:sz w:val="24"/>
          <w:szCs w:val="24"/>
        </w:rPr>
        <w:t>Niccoli</w:t>
      </w:r>
      <w:proofErr w:type="spellEnd"/>
      <w:r w:rsidR="00556031">
        <w:rPr>
          <w:rFonts w:ascii="Times New Roman" w:hAnsi="Times New Roman" w:cs="Times New Roman"/>
          <w:sz w:val="24"/>
          <w:szCs w:val="24"/>
        </w:rPr>
        <w:t xml:space="preserve"> </w:t>
      </w:r>
      <w:r w:rsidR="00F262D1">
        <w:rPr>
          <w:rFonts w:ascii="Times New Roman" w:hAnsi="Times New Roman" w:cs="Times New Roman"/>
          <w:sz w:val="24"/>
          <w:szCs w:val="24"/>
        </w:rPr>
        <w:t>(</w:t>
      </w:r>
      <w:del w:id="0" w:author="guido" w:date="2019-10-21T09:54:00Z">
        <w:r w:rsidR="00E42B6D" w:rsidDel="00830D56">
          <w:rPr>
            <w:rFonts w:ascii="Times New Roman" w:hAnsi="Times New Roman" w:cs="Times New Roman"/>
            <w:sz w:val="24"/>
            <w:szCs w:val="24"/>
          </w:rPr>
          <w:delText>ricercatrice stori</w:delText>
        </w:r>
        <w:r w:rsidR="005A3095" w:rsidDel="00830D56">
          <w:rPr>
            <w:rFonts w:ascii="Times New Roman" w:hAnsi="Times New Roman" w:cs="Times New Roman"/>
            <w:sz w:val="24"/>
            <w:szCs w:val="24"/>
          </w:rPr>
          <w:delText>c</w:delText>
        </w:r>
        <w:r w:rsidR="00E42B6D" w:rsidDel="00830D56">
          <w:rPr>
            <w:rFonts w:ascii="Times New Roman" w:hAnsi="Times New Roman" w:cs="Times New Roman"/>
            <w:sz w:val="24"/>
            <w:szCs w:val="24"/>
          </w:rPr>
          <w:delText xml:space="preserve">a e insegnante </w:delText>
        </w:r>
      </w:del>
      <w:ins w:id="1" w:author="guido" w:date="2019-10-21T09:54:00Z">
        <w:r w:rsidR="00830D56">
          <w:rPr>
            <w:rFonts w:ascii="Times New Roman" w:hAnsi="Times New Roman" w:cs="Times New Roman"/>
            <w:sz w:val="24"/>
            <w:szCs w:val="24"/>
          </w:rPr>
          <w:t xml:space="preserve">docente </w:t>
        </w:r>
      </w:ins>
      <w:r w:rsidR="00E42B6D">
        <w:rPr>
          <w:rFonts w:ascii="Times New Roman" w:hAnsi="Times New Roman" w:cs="Times New Roman"/>
          <w:sz w:val="24"/>
          <w:szCs w:val="24"/>
        </w:rPr>
        <w:t xml:space="preserve">di </w:t>
      </w:r>
      <w:r w:rsidR="007B4976">
        <w:rPr>
          <w:rFonts w:ascii="Times New Roman" w:hAnsi="Times New Roman" w:cs="Times New Roman"/>
          <w:sz w:val="24"/>
          <w:szCs w:val="24"/>
        </w:rPr>
        <w:t>Storia mo</w:t>
      </w:r>
      <w:r w:rsidR="00B6654F">
        <w:rPr>
          <w:rFonts w:ascii="Times New Roman" w:hAnsi="Times New Roman" w:cs="Times New Roman"/>
          <w:sz w:val="24"/>
          <w:szCs w:val="24"/>
        </w:rPr>
        <w:t>derna e Storia dell’</w:t>
      </w:r>
      <w:r w:rsidR="00851C8F">
        <w:rPr>
          <w:rFonts w:ascii="Times New Roman" w:hAnsi="Times New Roman" w:cs="Times New Roman"/>
          <w:sz w:val="24"/>
          <w:szCs w:val="24"/>
        </w:rPr>
        <w:t>E</w:t>
      </w:r>
      <w:r w:rsidR="00B6654F">
        <w:rPr>
          <w:rFonts w:ascii="Times New Roman" w:hAnsi="Times New Roman" w:cs="Times New Roman"/>
          <w:sz w:val="24"/>
          <w:szCs w:val="24"/>
        </w:rPr>
        <w:t>tà della Riforma e della Controriforma</w:t>
      </w:r>
      <w:r w:rsidR="00505909">
        <w:rPr>
          <w:rFonts w:ascii="Times New Roman" w:hAnsi="Times New Roman" w:cs="Times New Roman"/>
          <w:sz w:val="24"/>
          <w:szCs w:val="24"/>
        </w:rPr>
        <w:t xml:space="preserve"> presso l’Università di </w:t>
      </w:r>
      <w:ins w:id="2" w:author="guido" w:date="2019-10-21T09:53:00Z">
        <w:r w:rsidR="00830D56">
          <w:rPr>
            <w:rFonts w:ascii="Times New Roman" w:hAnsi="Times New Roman" w:cs="Times New Roman"/>
            <w:sz w:val="24"/>
            <w:szCs w:val="24"/>
          </w:rPr>
          <w:t xml:space="preserve">Trento </w:t>
        </w:r>
      </w:ins>
      <w:r w:rsidR="00505909">
        <w:rPr>
          <w:rFonts w:ascii="Times New Roman" w:hAnsi="Times New Roman" w:cs="Times New Roman"/>
          <w:sz w:val="24"/>
          <w:szCs w:val="24"/>
        </w:rPr>
        <w:t xml:space="preserve">Bologna) </w:t>
      </w:r>
      <w:r w:rsidR="00851C8F">
        <w:rPr>
          <w:rFonts w:ascii="Times New Roman" w:hAnsi="Times New Roman" w:cs="Times New Roman"/>
          <w:sz w:val="24"/>
          <w:szCs w:val="24"/>
        </w:rPr>
        <w:t>presenta</w:t>
      </w:r>
      <w:r w:rsidR="00556031">
        <w:rPr>
          <w:rFonts w:ascii="Times New Roman" w:hAnsi="Times New Roman" w:cs="Times New Roman"/>
          <w:sz w:val="24"/>
          <w:szCs w:val="24"/>
        </w:rPr>
        <w:t xml:space="preserve"> </w:t>
      </w:r>
      <w:r w:rsidR="00A53594">
        <w:rPr>
          <w:rFonts w:ascii="Times New Roman" w:hAnsi="Times New Roman" w:cs="Times New Roman"/>
          <w:sz w:val="24"/>
          <w:szCs w:val="24"/>
        </w:rPr>
        <w:t xml:space="preserve">una </w:t>
      </w:r>
      <w:r w:rsidR="007A3FA3">
        <w:rPr>
          <w:rFonts w:ascii="Times New Roman" w:hAnsi="Times New Roman" w:cs="Times New Roman"/>
          <w:sz w:val="24"/>
          <w:szCs w:val="24"/>
        </w:rPr>
        <w:t>sua ricerca storica</w:t>
      </w:r>
      <w:ins w:id="3" w:author="guido" w:date="2019-10-21T09:55:00Z">
        <w:r w:rsidR="00830D56">
          <w:rPr>
            <w:rFonts w:ascii="Times New Roman" w:hAnsi="Times New Roman" w:cs="Times New Roman"/>
            <w:sz w:val="24"/>
            <w:szCs w:val="24"/>
          </w:rPr>
          <w:t xml:space="preserve"> (precisare)</w:t>
        </w:r>
      </w:ins>
      <w:r w:rsidR="007A3FA3">
        <w:rPr>
          <w:rFonts w:ascii="Times New Roman" w:hAnsi="Times New Roman" w:cs="Times New Roman"/>
          <w:sz w:val="24"/>
          <w:szCs w:val="24"/>
        </w:rPr>
        <w:t xml:space="preserve">, </w:t>
      </w:r>
      <w:r w:rsidR="005074BC">
        <w:rPr>
          <w:rFonts w:ascii="Times New Roman" w:hAnsi="Times New Roman" w:cs="Times New Roman"/>
          <w:sz w:val="24"/>
          <w:szCs w:val="24"/>
        </w:rPr>
        <w:t xml:space="preserve">effettuata </w:t>
      </w:r>
      <w:r w:rsidR="007A3FA3">
        <w:rPr>
          <w:rFonts w:ascii="Times New Roman" w:hAnsi="Times New Roman" w:cs="Times New Roman"/>
          <w:sz w:val="24"/>
          <w:szCs w:val="24"/>
        </w:rPr>
        <w:t>partendo</w:t>
      </w:r>
      <w:r w:rsidR="005B19F0">
        <w:rPr>
          <w:rFonts w:ascii="Times New Roman" w:hAnsi="Times New Roman" w:cs="Times New Roman"/>
          <w:sz w:val="24"/>
          <w:szCs w:val="24"/>
        </w:rPr>
        <w:t xml:space="preserve"> dalla lettura</w:t>
      </w:r>
      <w:r w:rsidR="007A3FA3">
        <w:rPr>
          <w:rFonts w:ascii="Times New Roman" w:hAnsi="Times New Roman" w:cs="Times New Roman"/>
          <w:sz w:val="24"/>
          <w:szCs w:val="24"/>
        </w:rPr>
        <w:t xml:space="preserve"> </w:t>
      </w:r>
      <w:r w:rsidR="005074BC">
        <w:rPr>
          <w:rFonts w:ascii="Times New Roman" w:hAnsi="Times New Roman" w:cs="Times New Roman"/>
          <w:sz w:val="24"/>
          <w:szCs w:val="24"/>
        </w:rPr>
        <w:t>d</w:t>
      </w:r>
      <w:r w:rsidR="005B19F0">
        <w:rPr>
          <w:rFonts w:ascii="Times New Roman" w:hAnsi="Times New Roman" w:cs="Times New Roman"/>
          <w:sz w:val="24"/>
          <w:szCs w:val="24"/>
        </w:rPr>
        <w:t>e</w:t>
      </w:r>
      <w:r w:rsidR="00EB1FC6">
        <w:rPr>
          <w:rFonts w:ascii="Times New Roman" w:hAnsi="Times New Roman" w:cs="Times New Roman"/>
          <w:sz w:val="24"/>
          <w:szCs w:val="24"/>
        </w:rPr>
        <w:t>l catalogo a stampa de</w:t>
      </w:r>
      <w:r w:rsidR="00E93DA9">
        <w:rPr>
          <w:rFonts w:ascii="Times New Roman" w:hAnsi="Times New Roman" w:cs="Times New Roman"/>
          <w:sz w:val="24"/>
          <w:szCs w:val="24"/>
        </w:rPr>
        <w:t>i libri italiani pubblicati tra il 1465 e il 1600</w:t>
      </w:r>
      <w:r w:rsidR="00570316">
        <w:rPr>
          <w:rFonts w:ascii="Times New Roman" w:hAnsi="Times New Roman" w:cs="Times New Roman"/>
          <w:sz w:val="24"/>
          <w:szCs w:val="24"/>
        </w:rPr>
        <w:t xml:space="preserve">, </w:t>
      </w:r>
      <w:r w:rsidR="002F1298">
        <w:rPr>
          <w:rFonts w:ascii="Times New Roman" w:hAnsi="Times New Roman" w:cs="Times New Roman"/>
          <w:sz w:val="24"/>
          <w:szCs w:val="24"/>
        </w:rPr>
        <w:t xml:space="preserve">conservato </w:t>
      </w:r>
      <w:del w:id="4" w:author="guido" w:date="2019-10-21T09:55:00Z">
        <w:r w:rsidR="002F1298" w:rsidDel="00830D5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F1298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="002F1298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="002F1298">
        <w:rPr>
          <w:rFonts w:ascii="Times New Roman" w:hAnsi="Times New Roman" w:cs="Times New Roman"/>
          <w:sz w:val="24"/>
          <w:szCs w:val="24"/>
        </w:rPr>
        <w:t xml:space="preserve"> Library.</w:t>
      </w:r>
      <w:r w:rsidR="00C057EF">
        <w:rPr>
          <w:rFonts w:ascii="Times New Roman" w:hAnsi="Times New Roman" w:cs="Times New Roman"/>
          <w:sz w:val="24"/>
          <w:szCs w:val="24"/>
        </w:rPr>
        <w:t xml:space="preserve"> Nello specifico la studiosa si è </w:t>
      </w:r>
      <w:r w:rsidR="00067BC4">
        <w:rPr>
          <w:rFonts w:ascii="Times New Roman" w:hAnsi="Times New Roman" w:cs="Times New Roman"/>
          <w:sz w:val="24"/>
          <w:szCs w:val="24"/>
        </w:rPr>
        <w:t xml:space="preserve">focalizzata </w:t>
      </w:r>
      <w:r w:rsidR="000950F3">
        <w:rPr>
          <w:rFonts w:ascii="Times New Roman" w:hAnsi="Times New Roman" w:cs="Times New Roman"/>
          <w:sz w:val="24"/>
          <w:szCs w:val="24"/>
        </w:rPr>
        <w:t>sull</w:t>
      </w:r>
      <w:r w:rsidR="008B172C">
        <w:rPr>
          <w:rFonts w:ascii="Times New Roman" w:hAnsi="Times New Roman" w:cs="Times New Roman"/>
          <w:sz w:val="24"/>
          <w:szCs w:val="24"/>
        </w:rPr>
        <w:t>’analisi</w:t>
      </w:r>
      <w:r w:rsidR="000950F3">
        <w:rPr>
          <w:rFonts w:ascii="Times New Roman" w:hAnsi="Times New Roman" w:cs="Times New Roman"/>
          <w:sz w:val="24"/>
          <w:szCs w:val="24"/>
        </w:rPr>
        <w:t xml:space="preserve"> di una lettera</w:t>
      </w:r>
      <w:r w:rsidR="0089716C">
        <w:rPr>
          <w:rFonts w:ascii="Times New Roman" w:hAnsi="Times New Roman" w:cs="Times New Roman"/>
          <w:sz w:val="24"/>
          <w:szCs w:val="24"/>
        </w:rPr>
        <w:t xml:space="preserve"> del </w:t>
      </w:r>
      <w:r w:rsidR="006412D7">
        <w:rPr>
          <w:rFonts w:ascii="Times New Roman" w:hAnsi="Times New Roman" w:cs="Times New Roman"/>
          <w:sz w:val="24"/>
          <w:szCs w:val="24"/>
        </w:rPr>
        <w:t>1517</w:t>
      </w:r>
      <w:r w:rsidR="004576D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FB5824">
        <w:rPr>
          <w:rFonts w:ascii="Times New Roman" w:hAnsi="Times New Roman" w:cs="Times New Roman"/>
          <w:i/>
          <w:sz w:val="24"/>
          <w:szCs w:val="24"/>
        </w:rPr>
        <w:t>Littera</w:t>
      </w:r>
      <w:proofErr w:type="spellEnd"/>
      <w:r w:rsidR="00FB5824">
        <w:rPr>
          <w:rFonts w:ascii="Times New Roman" w:hAnsi="Times New Roman" w:cs="Times New Roman"/>
          <w:i/>
          <w:sz w:val="24"/>
          <w:szCs w:val="24"/>
        </w:rPr>
        <w:t xml:space="preserve"> de le </w:t>
      </w:r>
      <w:proofErr w:type="spellStart"/>
      <w:r w:rsidR="00FB5824">
        <w:rPr>
          <w:rFonts w:ascii="Times New Roman" w:hAnsi="Times New Roman" w:cs="Times New Roman"/>
          <w:i/>
          <w:sz w:val="24"/>
          <w:szCs w:val="24"/>
        </w:rPr>
        <w:t>maravigliose</w:t>
      </w:r>
      <w:proofErr w:type="spellEnd"/>
      <w:r w:rsidR="00FB5824">
        <w:rPr>
          <w:rFonts w:ascii="Times New Roman" w:hAnsi="Times New Roman" w:cs="Times New Roman"/>
          <w:i/>
          <w:sz w:val="24"/>
          <w:szCs w:val="24"/>
        </w:rPr>
        <w:t xml:space="preserve"> battaglie apparse in Bergamasca,</w:t>
      </w:r>
      <w:r w:rsidR="00FA50CE">
        <w:rPr>
          <w:rFonts w:ascii="Times New Roman" w:hAnsi="Times New Roman" w:cs="Times New Roman"/>
          <w:sz w:val="24"/>
          <w:szCs w:val="24"/>
        </w:rPr>
        <w:t xml:space="preserve"> scritta da </w:t>
      </w:r>
      <w:r w:rsidR="00B15BD5">
        <w:rPr>
          <w:rFonts w:ascii="Times New Roman" w:hAnsi="Times New Roman" w:cs="Times New Roman"/>
          <w:sz w:val="24"/>
          <w:szCs w:val="24"/>
        </w:rPr>
        <w:t>Bartolomeo d</w:t>
      </w:r>
      <w:r w:rsidR="009D25E2">
        <w:rPr>
          <w:rFonts w:ascii="Times New Roman" w:hAnsi="Times New Roman" w:cs="Times New Roman"/>
          <w:sz w:val="24"/>
          <w:szCs w:val="24"/>
        </w:rPr>
        <w:t>a</w:t>
      </w:r>
      <w:r w:rsidR="00B15BD5">
        <w:rPr>
          <w:rFonts w:ascii="Times New Roman" w:hAnsi="Times New Roman" w:cs="Times New Roman"/>
          <w:sz w:val="24"/>
          <w:szCs w:val="24"/>
        </w:rPr>
        <w:t xml:space="preserve"> Villa</w:t>
      </w:r>
      <w:r w:rsidR="003F7D12">
        <w:rPr>
          <w:rFonts w:ascii="Times New Roman" w:hAnsi="Times New Roman" w:cs="Times New Roman"/>
          <w:sz w:val="24"/>
          <w:szCs w:val="24"/>
        </w:rPr>
        <w:t xml:space="preserve"> C</w:t>
      </w:r>
      <w:r w:rsidR="00B15BD5">
        <w:rPr>
          <w:rFonts w:ascii="Times New Roman" w:hAnsi="Times New Roman" w:cs="Times New Roman"/>
          <w:sz w:val="24"/>
          <w:szCs w:val="24"/>
        </w:rPr>
        <w:t>hiara</w:t>
      </w:r>
      <w:r w:rsidR="00057A35">
        <w:rPr>
          <w:rFonts w:ascii="Times New Roman" w:hAnsi="Times New Roman" w:cs="Times New Roman"/>
          <w:sz w:val="24"/>
          <w:szCs w:val="24"/>
        </w:rPr>
        <w:t>, militare appartenente all</w:t>
      </w:r>
      <w:r w:rsidR="004526BC">
        <w:rPr>
          <w:rFonts w:ascii="Times New Roman" w:hAnsi="Times New Roman" w:cs="Times New Roman"/>
          <w:sz w:val="24"/>
          <w:szCs w:val="24"/>
        </w:rPr>
        <w:t>a nobile famiglia Martine</w:t>
      </w:r>
      <w:ins w:id="5" w:author="GI" w:date="2019-10-20T15:46:00Z">
        <w:r w:rsidR="00CC2AE2">
          <w:rPr>
            <w:rFonts w:ascii="Times New Roman" w:hAnsi="Times New Roman" w:cs="Times New Roman"/>
            <w:sz w:val="24"/>
            <w:szCs w:val="24"/>
          </w:rPr>
          <w:t>n</w:t>
        </w:r>
      </w:ins>
      <w:r w:rsidR="004526BC">
        <w:rPr>
          <w:rFonts w:ascii="Times New Roman" w:hAnsi="Times New Roman" w:cs="Times New Roman"/>
          <w:sz w:val="24"/>
          <w:szCs w:val="24"/>
        </w:rPr>
        <w:t>go,</w:t>
      </w:r>
      <w:r w:rsidR="00DC473B">
        <w:rPr>
          <w:rFonts w:ascii="Times New Roman" w:hAnsi="Times New Roman" w:cs="Times New Roman"/>
          <w:sz w:val="24"/>
          <w:szCs w:val="24"/>
        </w:rPr>
        <w:t xml:space="preserve"> e</w:t>
      </w:r>
      <w:r w:rsidR="004526BC">
        <w:rPr>
          <w:rFonts w:ascii="Times New Roman" w:hAnsi="Times New Roman" w:cs="Times New Roman"/>
          <w:sz w:val="24"/>
          <w:szCs w:val="24"/>
        </w:rPr>
        <w:t xml:space="preserve"> indirizzata a </w:t>
      </w:r>
      <w:proofErr w:type="spellStart"/>
      <w:r w:rsidR="009D17CC">
        <w:rPr>
          <w:rFonts w:ascii="Times New Roman" w:hAnsi="Times New Roman" w:cs="Times New Roman"/>
          <w:sz w:val="24"/>
          <w:szCs w:val="24"/>
        </w:rPr>
        <w:t>Honofrio</w:t>
      </w:r>
      <w:proofErr w:type="spellEnd"/>
      <w:r w:rsidR="009D1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8BF">
        <w:rPr>
          <w:rFonts w:ascii="Times New Roman" w:hAnsi="Times New Roman" w:cs="Times New Roman"/>
          <w:sz w:val="24"/>
          <w:szCs w:val="24"/>
        </w:rPr>
        <w:t>Bonnuncio</w:t>
      </w:r>
      <w:proofErr w:type="spellEnd"/>
      <w:r w:rsidR="00F7570D">
        <w:rPr>
          <w:rFonts w:ascii="Times New Roman" w:hAnsi="Times New Roman" w:cs="Times New Roman"/>
          <w:sz w:val="24"/>
          <w:szCs w:val="24"/>
        </w:rPr>
        <w:t xml:space="preserve">, </w:t>
      </w:r>
      <w:r w:rsidR="00AB2BBA">
        <w:rPr>
          <w:rFonts w:ascii="Times New Roman" w:hAnsi="Times New Roman" w:cs="Times New Roman"/>
          <w:sz w:val="24"/>
          <w:szCs w:val="24"/>
        </w:rPr>
        <w:t>contenuta in un opuscolo</w:t>
      </w:r>
      <w:r w:rsidR="00983E70">
        <w:rPr>
          <w:rFonts w:ascii="Times New Roman" w:hAnsi="Times New Roman" w:cs="Times New Roman"/>
          <w:sz w:val="24"/>
          <w:szCs w:val="24"/>
        </w:rPr>
        <w:t xml:space="preserve"> della </w:t>
      </w:r>
      <w:r w:rsidR="00D93ACF">
        <w:rPr>
          <w:rFonts w:ascii="Times New Roman" w:hAnsi="Times New Roman" w:cs="Times New Roman"/>
          <w:sz w:val="24"/>
          <w:szCs w:val="24"/>
        </w:rPr>
        <w:t>dimensione</w:t>
      </w:r>
      <w:r w:rsidR="00983E70">
        <w:rPr>
          <w:rFonts w:ascii="Times New Roman" w:hAnsi="Times New Roman" w:cs="Times New Roman"/>
          <w:sz w:val="24"/>
          <w:szCs w:val="24"/>
        </w:rPr>
        <w:t xml:space="preserve"> di un piccolo quaderno</w:t>
      </w:r>
      <w:r w:rsidR="006866DD">
        <w:rPr>
          <w:rFonts w:ascii="Times New Roman" w:hAnsi="Times New Roman" w:cs="Times New Roman"/>
          <w:sz w:val="24"/>
          <w:szCs w:val="24"/>
        </w:rPr>
        <w:t xml:space="preserve">. </w:t>
      </w:r>
      <w:r w:rsidR="007B1E26">
        <w:rPr>
          <w:rFonts w:ascii="Times New Roman" w:hAnsi="Times New Roman" w:cs="Times New Roman"/>
          <w:sz w:val="24"/>
          <w:szCs w:val="24"/>
        </w:rPr>
        <w:t>In questo</w:t>
      </w:r>
      <w:r w:rsidR="00E70DAC">
        <w:rPr>
          <w:rFonts w:ascii="Times New Roman" w:hAnsi="Times New Roman" w:cs="Times New Roman"/>
          <w:sz w:val="24"/>
          <w:szCs w:val="24"/>
        </w:rPr>
        <w:t xml:space="preserve"> </w:t>
      </w:r>
      <w:r w:rsidR="00946A94">
        <w:rPr>
          <w:rFonts w:ascii="Times New Roman" w:hAnsi="Times New Roman" w:cs="Times New Roman"/>
          <w:sz w:val="24"/>
          <w:szCs w:val="24"/>
        </w:rPr>
        <w:t>testo</w:t>
      </w:r>
      <w:r w:rsidR="007B1E26">
        <w:rPr>
          <w:rFonts w:ascii="Times New Roman" w:hAnsi="Times New Roman" w:cs="Times New Roman"/>
          <w:sz w:val="24"/>
          <w:szCs w:val="24"/>
        </w:rPr>
        <w:t xml:space="preserve"> si</w:t>
      </w:r>
      <w:r w:rsidR="00946A94">
        <w:rPr>
          <w:rFonts w:ascii="Times New Roman" w:hAnsi="Times New Roman" w:cs="Times New Roman"/>
          <w:sz w:val="24"/>
          <w:szCs w:val="24"/>
        </w:rPr>
        <w:t xml:space="preserve"> </w:t>
      </w:r>
      <w:r w:rsidR="00CE0442">
        <w:rPr>
          <w:rFonts w:ascii="Times New Roman" w:hAnsi="Times New Roman" w:cs="Times New Roman"/>
          <w:sz w:val="24"/>
          <w:szCs w:val="24"/>
        </w:rPr>
        <w:t>descriv</w:t>
      </w:r>
      <w:r w:rsidR="00162319">
        <w:rPr>
          <w:rFonts w:ascii="Times New Roman" w:hAnsi="Times New Roman" w:cs="Times New Roman"/>
          <w:sz w:val="24"/>
          <w:szCs w:val="24"/>
        </w:rPr>
        <w:t>ono dei battaglioni</w:t>
      </w:r>
      <w:r w:rsidR="007B1E26">
        <w:rPr>
          <w:rFonts w:ascii="Times New Roman" w:hAnsi="Times New Roman" w:cs="Times New Roman"/>
          <w:sz w:val="24"/>
          <w:szCs w:val="24"/>
        </w:rPr>
        <w:t xml:space="preserve"> </w:t>
      </w:r>
      <w:r w:rsidR="00DD0933">
        <w:rPr>
          <w:rFonts w:ascii="Times New Roman" w:hAnsi="Times New Roman" w:cs="Times New Roman"/>
          <w:sz w:val="24"/>
          <w:szCs w:val="24"/>
        </w:rPr>
        <w:t xml:space="preserve">numerosi </w:t>
      </w:r>
      <w:r w:rsidR="00787248">
        <w:rPr>
          <w:rFonts w:ascii="Times New Roman" w:hAnsi="Times New Roman" w:cs="Times New Roman"/>
          <w:sz w:val="24"/>
          <w:szCs w:val="24"/>
        </w:rPr>
        <w:t>che esc</w:t>
      </w:r>
      <w:r w:rsidR="00162319">
        <w:rPr>
          <w:rFonts w:ascii="Times New Roman" w:hAnsi="Times New Roman" w:cs="Times New Roman"/>
          <w:sz w:val="24"/>
          <w:szCs w:val="24"/>
        </w:rPr>
        <w:t>ono</w:t>
      </w:r>
      <w:r w:rsidR="00787248">
        <w:rPr>
          <w:rFonts w:ascii="Times New Roman" w:hAnsi="Times New Roman" w:cs="Times New Roman"/>
          <w:sz w:val="24"/>
          <w:szCs w:val="24"/>
        </w:rPr>
        <w:t xml:space="preserve"> da un bosco e</w:t>
      </w:r>
      <w:r w:rsidR="00162319">
        <w:rPr>
          <w:rFonts w:ascii="Times New Roman" w:hAnsi="Times New Roman" w:cs="Times New Roman"/>
          <w:sz w:val="24"/>
          <w:szCs w:val="24"/>
        </w:rPr>
        <w:t xml:space="preserve"> cominciano a combattere furiosamente tra loro</w:t>
      </w:r>
      <w:r w:rsidR="001C6B79">
        <w:rPr>
          <w:rFonts w:ascii="Times New Roman" w:hAnsi="Times New Roman" w:cs="Times New Roman"/>
          <w:sz w:val="24"/>
          <w:szCs w:val="24"/>
        </w:rPr>
        <w:t>,</w:t>
      </w:r>
      <w:r w:rsidR="00162319">
        <w:rPr>
          <w:rFonts w:ascii="Times New Roman" w:hAnsi="Times New Roman" w:cs="Times New Roman"/>
          <w:sz w:val="24"/>
          <w:szCs w:val="24"/>
        </w:rPr>
        <w:t xml:space="preserve"> </w:t>
      </w:r>
      <w:r w:rsidR="00934DC3">
        <w:rPr>
          <w:rFonts w:ascii="Times New Roman" w:hAnsi="Times New Roman" w:cs="Times New Roman"/>
          <w:sz w:val="24"/>
          <w:szCs w:val="24"/>
        </w:rPr>
        <w:t>al comando dato da</w:t>
      </w:r>
      <w:r w:rsidR="003F639D">
        <w:rPr>
          <w:rFonts w:ascii="Times New Roman" w:hAnsi="Times New Roman" w:cs="Times New Roman"/>
          <w:sz w:val="24"/>
          <w:szCs w:val="24"/>
        </w:rPr>
        <w:t xml:space="preserve"> un re</w:t>
      </w:r>
      <w:r w:rsidR="001107E2">
        <w:rPr>
          <w:rFonts w:ascii="Times New Roman" w:hAnsi="Times New Roman" w:cs="Times New Roman"/>
          <w:sz w:val="24"/>
          <w:szCs w:val="24"/>
        </w:rPr>
        <w:t>, descritto come</w:t>
      </w:r>
      <w:r w:rsidR="003F639D">
        <w:rPr>
          <w:rFonts w:ascii="Times New Roman" w:hAnsi="Times New Roman" w:cs="Times New Roman"/>
          <w:sz w:val="24"/>
          <w:szCs w:val="24"/>
        </w:rPr>
        <w:t xml:space="preserve"> </w:t>
      </w:r>
      <w:r w:rsidR="00EA4543">
        <w:rPr>
          <w:rFonts w:ascii="Times New Roman" w:hAnsi="Times New Roman" w:cs="Times New Roman"/>
          <w:sz w:val="24"/>
          <w:szCs w:val="24"/>
        </w:rPr>
        <w:t>dal carattere feroce e dall’aspetto terribile.</w:t>
      </w:r>
    </w:p>
    <w:p w14:paraId="5C7F71A1" w14:textId="164B328D" w:rsidR="00A16D55" w:rsidRDefault="00F5100D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2B73D4">
        <w:rPr>
          <w:rFonts w:ascii="Times New Roman" w:hAnsi="Times New Roman" w:cs="Times New Roman"/>
          <w:sz w:val="24"/>
          <w:szCs w:val="24"/>
        </w:rPr>
        <w:t>’altra lettera dal contenuto simile</w:t>
      </w:r>
      <w:r w:rsidR="001833E9">
        <w:rPr>
          <w:rFonts w:ascii="Times New Roman" w:hAnsi="Times New Roman" w:cs="Times New Roman"/>
          <w:sz w:val="24"/>
          <w:szCs w:val="24"/>
        </w:rPr>
        <w:t xml:space="preserve">, </w:t>
      </w:r>
      <w:r w:rsidR="00CF4DC5">
        <w:rPr>
          <w:rFonts w:ascii="Times New Roman" w:hAnsi="Times New Roman" w:cs="Times New Roman"/>
          <w:sz w:val="24"/>
          <w:szCs w:val="24"/>
        </w:rPr>
        <w:t xml:space="preserve">scritta da Antonio Verdello e indirizzata a </w:t>
      </w:r>
      <w:r w:rsidR="001C2F81">
        <w:rPr>
          <w:rFonts w:ascii="Times New Roman" w:hAnsi="Times New Roman" w:cs="Times New Roman"/>
          <w:sz w:val="24"/>
          <w:szCs w:val="24"/>
        </w:rPr>
        <w:t xml:space="preserve">Polo </w:t>
      </w:r>
      <w:proofErr w:type="spellStart"/>
      <w:r w:rsidR="007C1C2E">
        <w:rPr>
          <w:rFonts w:ascii="Times New Roman" w:hAnsi="Times New Roman" w:cs="Times New Roman"/>
          <w:sz w:val="24"/>
          <w:szCs w:val="24"/>
        </w:rPr>
        <w:t>Morexin</w:t>
      </w:r>
      <w:proofErr w:type="spellEnd"/>
      <w:r w:rsidR="007C1C2E">
        <w:rPr>
          <w:rFonts w:ascii="Times New Roman" w:hAnsi="Times New Roman" w:cs="Times New Roman"/>
          <w:sz w:val="24"/>
          <w:szCs w:val="24"/>
        </w:rPr>
        <w:t xml:space="preserve">, </w:t>
      </w:r>
      <w:r w:rsidR="002511DC">
        <w:rPr>
          <w:rFonts w:ascii="Times New Roman" w:hAnsi="Times New Roman" w:cs="Times New Roman"/>
          <w:sz w:val="24"/>
          <w:szCs w:val="24"/>
        </w:rPr>
        <w:t xml:space="preserve">viene </w:t>
      </w:r>
      <w:r w:rsidR="0042536E">
        <w:rPr>
          <w:rFonts w:ascii="Times New Roman" w:hAnsi="Times New Roman" w:cs="Times New Roman"/>
          <w:sz w:val="24"/>
          <w:szCs w:val="24"/>
        </w:rPr>
        <w:t>estr</w:t>
      </w:r>
      <w:r w:rsidR="002408A1">
        <w:rPr>
          <w:rFonts w:ascii="Times New Roman" w:hAnsi="Times New Roman" w:cs="Times New Roman"/>
          <w:sz w:val="24"/>
          <w:szCs w:val="24"/>
        </w:rPr>
        <w:t>atta</w:t>
      </w:r>
      <w:r w:rsidR="00240D4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40D4C">
        <w:rPr>
          <w:rFonts w:ascii="Times New Roman" w:hAnsi="Times New Roman" w:cs="Times New Roman"/>
          <w:sz w:val="24"/>
          <w:szCs w:val="24"/>
        </w:rPr>
        <w:t>Niccoli</w:t>
      </w:r>
      <w:proofErr w:type="spellEnd"/>
      <w:r w:rsidR="0042536E">
        <w:rPr>
          <w:rFonts w:ascii="Times New Roman" w:hAnsi="Times New Roman" w:cs="Times New Roman"/>
          <w:sz w:val="24"/>
          <w:szCs w:val="24"/>
        </w:rPr>
        <w:t xml:space="preserve"> da</w:t>
      </w:r>
      <w:r w:rsidR="00D929C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929CF" w:rsidRPr="00D929CF">
        <w:rPr>
          <w:rFonts w:ascii="Times New Roman" w:hAnsi="Times New Roman" w:cs="Times New Roman"/>
          <w:i/>
          <w:sz w:val="24"/>
          <w:szCs w:val="24"/>
        </w:rPr>
        <w:t>Diarii</w:t>
      </w:r>
      <w:proofErr w:type="spellEnd"/>
      <w:r w:rsidR="00D929CF">
        <w:rPr>
          <w:rFonts w:ascii="Times New Roman" w:hAnsi="Times New Roman" w:cs="Times New Roman"/>
          <w:sz w:val="24"/>
          <w:szCs w:val="24"/>
        </w:rPr>
        <w:t xml:space="preserve"> di Martin </w:t>
      </w:r>
      <w:proofErr w:type="spellStart"/>
      <w:r w:rsidR="00D929CF">
        <w:rPr>
          <w:rFonts w:ascii="Times New Roman" w:hAnsi="Times New Roman" w:cs="Times New Roman"/>
          <w:sz w:val="24"/>
          <w:szCs w:val="24"/>
        </w:rPr>
        <w:t>Sanudo</w:t>
      </w:r>
      <w:proofErr w:type="spellEnd"/>
      <w:r w:rsidR="00D0003F">
        <w:rPr>
          <w:rFonts w:ascii="Times New Roman" w:hAnsi="Times New Roman" w:cs="Times New Roman"/>
          <w:sz w:val="24"/>
          <w:szCs w:val="24"/>
        </w:rPr>
        <w:t xml:space="preserve"> (</w:t>
      </w:r>
      <w:r w:rsidR="0047522D">
        <w:rPr>
          <w:rFonts w:ascii="Times New Roman" w:hAnsi="Times New Roman" w:cs="Times New Roman"/>
          <w:sz w:val="24"/>
          <w:szCs w:val="24"/>
        </w:rPr>
        <w:t xml:space="preserve">un </w:t>
      </w:r>
      <w:r w:rsidR="00D0003F">
        <w:rPr>
          <w:rFonts w:ascii="Times New Roman" w:hAnsi="Times New Roman" w:cs="Times New Roman"/>
          <w:sz w:val="24"/>
          <w:szCs w:val="24"/>
        </w:rPr>
        <w:t>nobile veneziano che raccolse tutte l</w:t>
      </w:r>
      <w:r w:rsidR="0015631F">
        <w:rPr>
          <w:rFonts w:ascii="Times New Roman" w:hAnsi="Times New Roman" w:cs="Times New Roman"/>
          <w:sz w:val="24"/>
          <w:szCs w:val="24"/>
        </w:rPr>
        <w:t>e notizie giunte a lui</w:t>
      </w:r>
      <w:r w:rsidR="00207990">
        <w:rPr>
          <w:rFonts w:ascii="Times New Roman" w:hAnsi="Times New Roman" w:cs="Times New Roman"/>
          <w:sz w:val="24"/>
          <w:szCs w:val="24"/>
        </w:rPr>
        <w:t>,</w:t>
      </w:r>
      <w:r w:rsidR="0015631F">
        <w:rPr>
          <w:rFonts w:ascii="Times New Roman" w:hAnsi="Times New Roman" w:cs="Times New Roman"/>
          <w:sz w:val="24"/>
          <w:szCs w:val="24"/>
        </w:rPr>
        <w:t xml:space="preserve"> in </w:t>
      </w:r>
      <w:r w:rsidR="00207990">
        <w:rPr>
          <w:rFonts w:ascii="Times New Roman" w:hAnsi="Times New Roman" w:cs="Times New Roman"/>
          <w:sz w:val="24"/>
          <w:szCs w:val="24"/>
        </w:rPr>
        <w:t xml:space="preserve">58 volumi, </w:t>
      </w:r>
      <w:r w:rsidR="00540A45">
        <w:rPr>
          <w:rFonts w:ascii="Times New Roman" w:hAnsi="Times New Roman" w:cs="Times New Roman"/>
          <w:sz w:val="24"/>
          <w:szCs w:val="24"/>
        </w:rPr>
        <w:t>tra il 1496 e il 1533)</w:t>
      </w:r>
      <w:r w:rsidR="00240D4C">
        <w:rPr>
          <w:rFonts w:ascii="Times New Roman" w:hAnsi="Times New Roman" w:cs="Times New Roman"/>
          <w:sz w:val="24"/>
          <w:szCs w:val="24"/>
        </w:rPr>
        <w:t xml:space="preserve">, </w:t>
      </w:r>
      <w:r w:rsidR="00CC383E">
        <w:rPr>
          <w:rFonts w:ascii="Times New Roman" w:hAnsi="Times New Roman" w:cs="Times New Roman"/>
          <w:sz w:val="24"/>
          <w:szCs w:val="24"/>
        </w:rPr>
        <w:t xml:space="preserve">ricavando ulteriori informazioni </w:t>
      </w:r>
      <w:r w:rsidR="00BE39EB">
        <w:rPr>
          <w:rFonts w:ascii="Times New Roman" w:hAnsi="Times New Roman" w:cs="Times New Roman"/>
          <w:sz w:val="24"/>
          <w:szCs w:val="24"/>
        </w:rPr>
        <w:t>sul presunto accaduto</w:t>
      </w:r>
      <w:r w:rsidR="00FA2D45">
        <w:rPr>
          <w:rFonts w:ascii="Times New Roman" w:hAnsi="Times New Roman" w:cs="Times New Roman"/>
          <w:sz w:val="24"/>
          <w:szCs w:val="24"/>
        </w:rPr>
        <w:t xml:space="preserve">: </w:t>
      </w:r>
      <w:r w:rsidR="00C10E2A">
        <w:rPr>
          <w:rFonts w:ascii="Times New Roman" w:hAnsi="Times New Roman" w:cs="Times New Roman"/>
          <w:sz w:val="24"/>
          <w:szCs w:val="24"/>
        </w:rPr>
        <w:t xml:space="preserve">il “boschetto” in questione </w:t>
      </w:r>
      <w:r w:rsidR="00FF1653">
        <w:rPr>
          <w:rFonts w:ascii="Times New Roman" w:hAnsi="Times New Roman" w:cs="Times New Roman"/>
          <w:sz w:val="24"/>
          <w:szCs w:val="24"/>
        </w:rPr>
        <w:t xml:space="preserve">si trovava </w:t>
      </w:r>
      <w:r w:rsidR="00A27F8D">
        <w:rPr>
          <w:rFonts w:ascii="Times New Roman" w:hAnsi="Times New Roman" w:cs="Times New Roman"/>
          <w:sz w:val="24"/>
          <w:szCs w:val="24"/>
        </w:rPr>
        <w:t>nelle vicinanze di una chiesetta dedicata a s. Giorgio</w:t>
      </w:r>
      <w:r w:rsidR="00452C21">
        <w:rPr>
          <w:rFonts w:ascii="Times New Roman" w:hAnsi="Times New Roman" w:cs="Times New Roman"/>
          <w:sz w:val="24"/>
          <w:szCs w:val="24"/>
        </w:rPr>
        <w:t>, nella zon</w:t>
      </w:r>
      <w:r w:rsidR="00660764">
        <w:rPr>
          <w:rFonts w:ascii="Times New Roman" w:hAnsi="Times New Roman" w:cs="Times New Roman"/>
          <w:sz w:val="24"/>
          <w:szCs w:val="24"/>
        </w:rPr>
        <w:t>a</w:t>
      </w:r>
      <w:r w:rsidR="00452C21">
        <w:rPr>
          <w:rFonts w:ascii="Times New Roman" w:hAnsi="Times New Roman" w:cs="Times New Roman"/>
          <w:sz w:val="24"/>
          <w:szCs w:val="24"/>
        </w:rPr>
        <w:t xml:space="preserve"> rurale di Bergamo</w:t>
      </w:r>
      <w:r w:rsidR="00900832">
        <w:rPr>
          <w:rFonts w:ascii="Times New Roman" w:hAnsi="Times New Roman" w:cs="Times New Roman"/>
          <w:sz w:val="24"/>
          <w:szCs w:val="24"/>
        </w:rPr>
        <w:t xml:space="preserve"> </w:t>
      </w:r>
      <w:r w:rsidR="009A7D6F">
        <w:rPr>
          <w:rFonts w:ascii="Times New Roman" w:hAnsi="Times New Roman" w:cs="Times New Roman"/>
          <w:sz w:val="24"/>
          <w:szCs w:val="24"/>
        </w:rPr>
        <w:t xml:space="preserve">che era stata luogo della </w:t>
      </w:r>
      <w:r w:rsidR="00AB078A" w:rsidRPr="00CC2AE2">
        <w:rPr>
          <w:rFonts w:ascii="Times New Roman" w:hAnsi="Times New Roman" w:cs="Times New Roman"/>
          <w:sz w:val="24"/>
          <w:szCs w:val="24"/>
          <w:rPrChange w:id="6" w:author="GI" w:date="2019-10-20T15:47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battaglia di Agnadello</w:t>
      </w:r>
      <w:r w:rsidR="000A4492">
        <w:rPr>
          <w:rFonts w:ascii="Times New Roman" w:hAnsi="Times New Roman" w:cs="Times New Roman"/>
          <w:sz w:val="24"/>
          <w:szCs w:val="24"/>
        </w:rPr>
        <w:t xml:space="preserve"> (1509)</w:t>
      </w:r>
      <w:r w:rsidR="007515A2">
        <w:rPr>
          <w:rFonts w:ascii="Times New Roman" w:hAnsi="Times New Roman" w:cs="Times New Roman"/>
          <w:sz w:val="24"/>
          <w:szCs w:val="24"/>
        </w:rPr>
        <w:t>.</w:t>
      </w:r>
      <w:r w:rsidR="008C664F">
        <w:rPr>
          <w:rFonts w:ascii="Times New Roman" w:hAnsi="Times New Roman" w:cs="Times New Roman"/>
          <w:sz w:val="24"/>
          <w:szCs w:val="24"/>
        </w:rPr>
        <w:t xml:space="preserve"> </w:t>
      </w:r>
      <w:r w:rsidR="007515A2">
        <w:rPr>
          <w:rFonts w:ascii="Times New Roman" w:hAnsi="Times New Roman" w:cs="Times New Roman"/>
          <w:sz w:val="24"/>
          <w:szCs w:val="24"/>
        </w:rPr>
        <w:t xml:space="preserve">La </w:t>
      </w:r>
      <w:r w:rsidR="001F2F1E">
        <w:rPr>
          <w:rFonts w:ascii="Times New Roman" w:hAnsi="Times New Roman" w:cs="Times New Roman"/>
          <w:sz w:val="24"/>
          <w:szCs w:val="24"/>
        </w:rPr>
        <w:t>studiosa spiega poi che</w:t>
      </w:r>
      <w:r w:rsidR="008A35F6">
        <w:rPr>
          <w:rFonts w:ascii="Times New Roman" w:hAnsi="Times New Roman" w:cs="Times New Roman"/>
          <w:sz w:val="24"/>
          <w:szCs w:val="24"/>
        </w:rPr>
        <w:t xml:space="preserve"> la </w:t>
      </w:r>
      <w:commentRangeStart w:id="7"/>
      <w:r w:rsidR="008A35F6" w:rsidRPr="00CC2AE2">
        <w:rPr>
          <w:rFonts w:ascii="Times New Roman" w:hAnsi="Times New Roman" w:cs="Times New Roman"/>
          <w:sz w:val="24"/>
          <w:szCs w:val="24"/>
          <w:highlight w:val="yellow"/>
          <w:rPrChange w:id="8" w:author="GI" w:date="2019-10-20T15:47:00Z">
            <w:rPr>
              <w:rFonts w:ascii="Times New Roman" w:hAnsi="Times New Roman" w:cs="Times New Roman"/>
              <w:sz w:val="24"/>
              <w:szCs w:val="24"/>
            </w:rPr>
          </w:rPrChange>
        </w:rPr>
        <w:t>forma</w:t>
      </w:r>
      <w:commentRangeEnd w:id="7"/>
      <w:r w:rsidR="00CC2AE2">
        <w:rPr>
          <w:rStyle w:val="Rimandocommento"/>
        </w:rPr>
        <w:commentReference w:id="7"/>
      </w:r>
      <w:r w:rsidR="008A35F6">
        <w:rPr>
          <w:rFonts w:ascii="Times New Roman" w:hAnsi="Times New Roman" w:cs="Times New Roman"/>
          <w:sz w:val="24"/>
          <w:szCs w:val="24"/>
        </w:rPr>
        <w:t xml:space="preserve"> </w:t>
      </w:r>
      <w:r w:rsidR="00346EE1">
        <w:rPr>
          <w:rFonts w:ascii="Times New Roman" w:hAnsi="Times New Roman" w:cs="Times New Roman"/>
          <w:sz w:val="24"/>
          <w:szCs w:val="24"/>
        </w:rPr>
        <w:t>della lettera</w:t>
      </w:r>
      <w:r w:rsidR="00523C4F">
        <w:rPr>
          <w:rFonts w:ascii="Times New Roman" w:hAnsi="Times New Roman" w:cs="Times New Roman"/>
          <w:sz w:val="24"/>
          <w:szCs w:val="24"/>
        </w:rPr>
        <w:t xml:space="preserve"> r</w:t>
      </w:r>
      <w:r w:rsidR="00BE3215">
        <w:rPr>
          <w:rFonts w:ascii="Times New Roman" w:hAnsi="Times New Roman" w:cs="Times New Roman"/>
          <w:sz w:val="24"/>
          <w:szCs w:val="24"/>
        </w:rPr>
        <w:t xml:space="preserve">isulta </w:t>
      </w:r>
      <w:r w:rsidR="00BE3215" w:rsidRPr="00CC2AE2">
        <w:rPr>
          <w:rFonts w:ascii="Times New Roman" w:hAnsi="Times New Roman" w:cs="Times New Roman"/>
          <w:sz w:val="24"/>
          <w:szCs w:val="24"/>
          <w:highlight w:val="yellow"/>
          <w:rPrChange w:id="9" w:author="GI" w:date="2019-10-20T15:47:00Z">
            <w:rPr>
              <w:rFonts w:ascii="Times New Roman" w:hAnsi="Times New Roman" w:cs="Times New Roman"/>
              <w:sz w:val="24"/>
              <w:szCs w:val="24"/>
            </w:rPr>
          </w:rPrChange>
        </w:rPr>
        <w:t>formale</w:t>
      </w:r>
      <w:r w:rsidR="00BE3215">
        <w:rPr>
          <w:rFonts w:ascii="Times New Roman" w:hAnsi="Times New Roman" w:cs="Times New Roman"/>
          <w:sz w:val="24"/>
          <w:szCs w:val="24"/>
        </w:rPr>
        <w:t xml:space="preserve"> ma, allo stesso tempo, simile a un articolo di cronaca, </w:t>
      </w:r>
      <w:r w:rsidR="00866B9E">
        <w:rPr>
          <w:rFonts w:ascii="Times New Roman" w:hAnsi="Times New Roman" w:cs="Times New Roman"/>
          <w:sz w:val="24"/>
          <w:szCs w:val="24"/>
        </w:rPr>
        <w:t xml:space="preserve">viste le informazioni </w:t>
      </w:r>
      <w:r w:rsidR="00E62D9F">
        <w:rPr>
          <w:rFonts w:ascii="Times New Roman" w:hAnsi="Times New Roman" w:cs="Times New Roman"/>
          <w:sz w:val="24"/>
          <w:szCs w:val="24"/>
        </w:rPr>
        <w:t xml:space="preserve">contenute </w:t>
      </w:r>
      <w:r w:rsidR="00866B9E">
        <w:rPr>
          <w:rFonts w:ascii="Times New Roman" w:hAnsi="Times New Roman" w:cs="Times New Roman"/>
          <w:sz w:val="24"/>
          <w:szCs w:val="24"/>
        </w:rPr>
        <w:t>sui testimoni</w:t>
      </w:r>
      <w:r w:rsidR="001972EC">
        <w:rPr>
          <w:rFonts w:ascii="Times New Roman" w:hAnsi="Times New Roman" w:cs="Times New Roman"/>
          <w:sz w:val="24"/>
          <w:szCs w:val="24"/>
        </w:rPr>
        <w:t xml:space="preserve">, sul luogo e </w:t>
      </w:r>
      <w:r w:rsidR="00CA7F1F">
        <w:rPr>
          <w:rFonts w:ascii="Times New Roman" w:hAnsi="Times New Roman" w:cs="Times New Roman"/>
          <w:sz w:val="24"/>
          <w:szCs w:val="24"/>
        </w:rPr>
        <w:t>i</w:t>
      </w:r>
      <w:r w:rsidR="001972EC">
        <w:rPr>
          <w:rFonts w:ascii="Times New Roman" w:hAnsi="Times New Roman" w:cs="Times New Roman"/>
          <w:sz w:val="24"/>
          <w:szCs w:val="24"/>
        </w:rPr>
        <w:t>l tempo della vicenda</w:t>
      </w:r>
      <w:r w:rsidR="006511CD">
        <w:rPr>
          <w:rFonts w:ascii="Times New Roman" w:hAnsi="Times New Roman" w:cs="Times New Roman"/>
          <w:sz w:val="24"/>
          <w:szCs w:val="24"/>
        </w:rPr>
        <w:t>, e</w:t>
      </w:r>
      <w:r w:rsidR="00DB4B2B">
        <w:rPr>
          <w:rFonts w:ascii="Times New Roman" w:hAnsi="Times New Roman" w:cs="Times New Roman"/>
          <w:sz w:val="24"/>
          <w:szCs w:val="24"/>
        </w:rPr>
        <w:t xml:space="preserve">sponendo </w:t>
      </w:r>
      <w:r w:rsidR="00704AC8">
        <w:rPr>
          <w:rFonts w:ascii="Times New Roman" w:hAnsi="Times New Roman" w:cs="Times New Roman"/>
          <w:sz w:val="24"/>
          <w:szCs w:val="24"/>
        </w:rPr>
        <w:t>versioni</w:t>
      </w:r>
      <w:r w:rsidR="002906C0">
        <w:rPr>
          <w:rFonts w:ascii="Times New Roman" w:hAnsi="Times New Roman" w:cs="Times New Roman"/>
          <w:sz w:val="24"/>
          <w:szCs w:val="24"/>
        </w:rPr>
        <w:t xml:space="preserve"> differenti</w:t>
      </w:r>
      <w:r w:rsidR="00704AC8">
        <w:rPr>
          <w:rFonts w:ascii="Times New Roman" w:hAnsi="Times New Roman" w:cs="Times New Roman"/>
          <w:sz w:val="24"/>
          <w:szCs w:val="24"/>
        </w:rPr>
        <w:t xml:space="preserve"> e precisando di non </w:t>
      </w:r>
      <w:r w:rsidR="00610496">
        <w:rPr>
          <w:rFonts w:ascii="Times New Roman" w:hAnsi="Times New Roman" w:cs="Times New Roman"/>
          <w:sz w:val="24"/>
          <w:szCs w:val="24"/>
        </w:rPr>
        <w:t xml:space="preserve">avere alcuna presunzione di </w:t>
      </w:r>
      <w:r w:rsidR="00CB3ABF">
        <w:rPr>
          <w:rFonts w:ascii="Times New Roman" w:hAnsi="Times New Roman" w:cs="Times New Roman"/>
          <w:sz w:val="24"/>
          <w:szCs w:val="24"/>
        </w:rPr>
        <w:t>cono</w:t>
      </w:r>
      <w:r w:rsidR="008F0BFA">
        <w:rPr>
          <w:rFonts w:ascii="Times New Roman" w:hAnsi="Times New Roman" w:cs="Times New Roman"/>
          <w:sz w:val="24"/>
          <w:szCs w:val="24"/>
        </w:rPr>
        <w:t>sc</w:t>
      </w:r>
      <w:r w:rsidR="00CB3ABF">
        <w:rPr>
          <w:rFonts w:ascii="Times New Roman" w:hAnsi="Times New Roman" w:cs="Times New Roman"/>
          <w:sz w:val="24"/>
          <w:szCs w:val="24"/>
        </w:rPr>
        <w:t>enza sulla ve</w:t>
      </w:r>
      <w:r w:rsidR="000D321C">
        <w:rPr>
          <w:rFonts w:ascii="Times New Roman" w:hAnsi="Times New Roman" w:cs="Times New Roman"/>
          <w:sz w:val="24"/>
          <w:szCs w:val="24"/>
        </w:rPr>
        <w:t>ri</w:t>
      </w:r>
      <w:r w:rsidR="00CB3ABF">
        <w:rPr>
          <w:rFonts w:ascii="Times New Roman" w:hAnsi="Times New Roman" w:cs="Times New Roman"/>
          <w:sz w:val="24"/>
          <w:szCs w:val="24"/>
        </w:rPr>
        <w:t>dicità de</w:t>
      </w:r>
      <w:r w:rsidR="00610496">
        <w:rPr>
          <w:rFonts w:ascii="Times New Roman" w:hAnsi="Times New Roman" w:cs="Times New Roman"/>
          <w:sz w:val="24"/>
          <w:szCs w:val="24"/>
        </w:rPr>
        <w:t>ll’accaduto.</w:t>
      </w:r>
    </w:p>
    <w:p w14:paraId="09E019C5" w14:textId="7843096C" w:rsidR="00F152C2" w:rsidRDefault="00E378F2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56892">
        <w:rPr>
          <w:rFonts w:ascii="Times New Roman" w:hAnsi="Times New Roman" w:cs="Times New Roman"/>
          <w:sz w:val="24"/>
          <w:szCs w:val="24"/>
        </w:rPr>
        <w:t>ricercatrice</w:t>
      </w:r>
      <w:r>
        <w:rPr>
          <w:rFonts w:ascii="Times New Roman" w:hAnsi="Times New Roman" w:cs="Times New Roman"/>
          <w:sz w:val="24"/>
          <w:szCs w:val="24"/>
        </w:rPr>
        <w:t xml:space="preserve"> prosegue </w:t>
      </w:r>
      <w:r w:rsidR="0099674E">
        <w:rPr>
          <w:rFonts w:ascii="Times New Roman" w:hAnsi="Times New Roman" w:cs="Times New Roman"/>
          <w:sz w:val="24"/>
          <w:szCs w:val="24"/>
        </w:rPr>
        <w:t>spiegando</w:t>
      </w:r>
      <w:r w:rsidR="00E12488">
        <w:rPr>
          <w:rFonts w:ascii="Times New Roman" w:hAnsi="Times New Roman" w:cs="Times New Roman"/>
          <w:sz w:val="24"/>
          <w:szCs w:val="24"/>
        </w:rPr>
        <w:t xml:space="preserve"> la storia d</w:t>
      </w:r>
      <w:r w:rsidR="001C272F">
        <w:rPr>
          <w:rFonts w:ascii="Times New Roman" w:hAnsi="Times New Roman" w:cs="Times New Roman"/>
          <w:sz w:val="24"/>
          <w:szCs w:val="24"/>
        </w:rPr>
        <w:t>e</w:t>
      </w:r>
      <w:r w:rsidR="00E33B51">
        <w:rPr>
          <w:rFonts w:ascii="Times New Roman" w:hAnsi="Times New Roman" w:cs="Times New Roman"/>
          <w:sz w:val="24"/>
          <w:szCs w:val="24"/>
        </w:rPr>
        <w:t>gli scambi epistolari</w:t>
      </w:r>
      <w:r w:rsidR="00734890">
        <w:rPr>
          <w:rFonts w:ascii="Times New Roman" w:hAnsi="Times New Roman" w:cs="Times New Roman"/>
          <w:sz w:val="24"/>
          <w:szCs w:val="24"/>
        </w:rPr>
        <w:t xml:space="preserve">, focalizzandosi </w:t>
      </w:r>
      <w:r w:rsidR="00616FBF">
        <w:rPr>
          <w:rFonts w:ascii="Times New Roman" w:hAnsi="Times New Roman" w:cs="Times New Roman"/>
          <w:sz w:val="24"/>
          <w:szCs w:val="24"/>
        </w:rPr>
        <w:t xml:space="preserve">sul Medioevo e </w:t>
      </w:r>
      <w:r w:rsidR="006612C7">
        <w:rPr>
          <w:rFonts w:ascii="Times New Roman" w:hAnsi="Times New Roman" w:cs="Times New Roman"/>
          <w:sz w:val="24"/>
          <w:szCs w:val="24"/>
        </w:rPr>
        <w:t xml:space="preserve">sul Cinquecento, allo scopo di </w:t>
      </w:r>
      <w:r w:rsidR="001F2E39">
        <w:rPr>
          <w:rFonts w:ascii="Times New Roman" w:hAnsi="Times New Roman" w:cs="Times New Roman"/>
          <w:sz w:val="24"/>
          <w:szCs w:val="24"/>
        </w:rPr>
        <w:t>mostrare come</w:t>
      </w:r>
      <w:r w:rsidR="007C3DA3">
        <w:rPr>
          <w:rFonts w:ascii="Times New Roman" w:hAnsi="Times New Roman" w:cs="Times New Roman"/>
          <w:sz w:val="24"/>
          <w:szCs w:val="24"/>
        </w:rPr>
        <w:t xml:space="preserve"> nasce la lettera moderna in volgare </w:t>
      </w:r>
      <w:r w:rsidR="00BB18EC">
        <w:rPr>
          <w:rFonts w:ascii="Times New Roman" w:hAnsi="Times New Roman" w:cs="Times New Roman"/>
          <w:sz w:val="24"/>
          <w:szCs w:val="24"/>
        </w:rPr>
        <w:t>e il suo ruolo sociale nel corso del tempo</w:t>
      </w:r>
      <w:r w:rsidR="00C84D31">
        <w:rPr>
          <w:rFonts w:ascii="Times New Roman" w:hAnsi="Times New Roman" w:cs="Times New Roman"/>
          <w:sz w:val="24"/>
          <w:szCs w:val="24"/>
        </w:rPr>
        <w:t xml:space="preserve">, precisando inoltre che quando una lettera </w:t>
      </w:r>
      <w:r w:rsidR="00230545">
        <w:rPr>
          <w:rFonts w:ascii="Times New Roman" w:hAnsi="Times New Roman" w:cs="Times New Roman"/>
          <w:sz w:val="24"/>
          <w:szCs w:val="24"/>
        </w:rPr>
        <w:t>era ritenuta interessante veniva copiata</w:t>
      </w:r>
      <w:r w:rsidR="00E51F8A">
        <w:rPr>
          <w:rFonts w:ascii="Times New Roman" w:hAnsi="Times New Roman" w:cs="Times New Roman"/>
          <w:sz w:val="24"/>
          <w:szCs w:val="24"/>
        </w:rPr>
        <w:t xml:space="preserve"> e stampata</w:t>
      </w:r>
      <w:r w:rsidR="001D01E3">
        <w:rPr>
          <w:rFonts w:ascii="Times New Roman" w:hAnsi="Times New Roman" w:cs="Times New Roman"/>
          <w:sz w:val="24"/>
          <w:szCs w:val="24"/>
        </w:rPr>
        <w:t xml:space="preserve">, per </w:t>
      </w:r>
      <w:r w:rsidR="00E51F8A">
        <w:rPr>
          <w:rFonts w:ascii="Times New Roman" w:hAnsi="Times New Roman" w:cs="Times New Roman"/>
          <w:sz w:val="24"/>
          <w:szCs w:val="24"/>
        </w:rPr>
        <w:t>diffonderne il contenuto</w:t>
      </w:r>
      <w:r w:rsidR="00F152C2">
        <w:rPr>
          <w:rFonts w:ascii="Times New Roman" w:hAnsi="Times New Roman" w:cs="Times New Roman"/>
          <w:sz w:val="24"/>
          <w:szCs w:val="24"/>
        </w:rPr>
        <w:t>.</w:t>
      </w:r>
    </w:p>
    <w:p w14:paraId="70A90C19" w14:textId="24A788A4" w:rsidR="00A950AB" w:rsidRDefault="001E6486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seguito </w:t>
      </w:r>
      <w:proofErr w:type="spellStart"/>
      <w:r>
        <w:rPr>
          <w:rFonts w:ascii="Times New Roman" w:hAnsi="Times New Roman" w:cs="Times New Roman"/>
          <w:sz w:val="24"/>
          <w:szCs w:val="24"/>
        </w:rPr>
        <w:t>Niccoli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05C">
        <w:rPr>
          <w:rFonts w:ascii="Times New Roman" w:hAnsi="Times New Roman" w:cs="Times New Roman"/>
          <w:sz w:val="24"/>
          <w:szCs w:val="24"/>
        </w:rPr>
        <w:t xml:space="preserve">afferma che, </w:t>
      </w:r>
      <w:r w:rsidR="0099674E">
        <w:rPr>
          <w:rFonts w:ascii="Times New Roman" w:hAnsi="Times New Roman" w:cs="Times New Roman"/>
          <w:sz w:val="24"/>
          <w:szCs w:val="24"/>
        </w:rPr>
        <w:t xml:space="preserve">dopo aver </w:t>
      </w:r>
      <w:r w:rsidR="00A21E3B">
        <w:rPr>
          <w:rFonts w:ascii="Times New Roman" w:hAnsi="Times New Roman" w:cs="Times New Roman"/>
          <w:sz w:val="24"/>
          <w:szCs w:val="24"/>
        </w:rPr>
        <w:t xml:space="preserve">consultato il libro </w:t>
      </w:r>
      <w:proofErr w:type="spellStart"/>
      <w:r w:rsidR="00A21E3B" w:rsidRPr="00A16157">
        <w:rPr>
          <w:rFonts w:ascii="Times New Roman" w:hAnsi="Times New Roman" w:cs="Times New Roman"/>
          <w:i/>
          <w:sz w:val="24"/>
          <w:szCs w:val="24"/>
        </w:rPr>
        <w:t>Types</w:t>
      </w:r>
      <w:proofErr w:type="spellEnd"/>
      <w:r w:rsidR="00A21E3B" w:rsidRPr="00A16157"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proofErr w:type="spellStart"/>
      <w:r w:rsidR="00384AE1" w:rsidRPr="00A16157">
        <w:rPr>
          <w:rFonts w:ascii="Times New Roman" w:hAnsi="Times New Roman" w:cs="Times New Roman"/>
          <w:i/>
          <w:sz w:val="24"/>
          <w:szCs w:val="24"/>
        </w:rPr>
        <w:t>folktale</w:t>
      </w:r>
      <w:proofErr w:type="spellEnd"/>
      <w:r w:rsidR="00243FAF" w:rsidRPr="00A16157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="00243FAF" w:rsidRPr="00A16157">
        <w:rPr>
          <w:rFonts w:ascii="Times New Roman" w:hAnsi="Times New Roman" w:cs="Times New Roman"/>
          <w:i/>
          <w:sz w:val="24"/>
          <w:szCs w:val="24"/>
        </w:rPr>
        <w:t>classification</w:t>
      </w:r>
      <w:proofErr w:type="spellEnd"/>
      <w:r w:rsidR="00243FAF" w:rsidRPr="00A16157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243FAF" w:rsidRPr="00A16157">
        <w:rPr>
          <w:rFonts w:ascii="Times New Roman" w:hAnsi="Times New Roman" w:cs="Times New Roman"/>
          <w:i/>
          <w:sz w:val="24"/>
          <w:szCs w:val="24"/>
        </w:rPr>
        <w:t>bibliography</w:t>
      </w:r>
      <w:proofErr w:type="spellEnd"/>
      <w:r w:rsidR="00A16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157">
        <w:rPr>
          <w:rFonts w:ascii="Times New Roman" w:hAnsi="Times New Roman" w:cs="Times New Roman"/>
          <w:sz w:val="24"/>
          <w:szCs w:val="24"/>
        </w:rPr>
        <w:t xml:space="preserve">di A. </w:t>
      </w:r>
      <w:proofErr w:type="spellStart"/>
      <w:r w:rsidR="00A16157">
        <w:rPr>
          <w:rFonts w:ascii="Times New Roman" w:hAnsi="Times New Roman" w:cs="Times New Roman"/>
          <w:sz w:val="24"/>
          <w:szCs w:val="24"/>
        </w:rPr>
        <w:t>Aarne</w:t>
      </w:r>
      <w:proofErr w:type="spellEnd"/>
      <w:r w:rsidR="00A16157">
        <w:rPr>
          <w:rFonts w:ascii="Times New Roman" w:hAnsi="Times New Roman" w:cs="Times New Roman"/>
          <w:sz w:val="24"/>
          <w:szCs w:val="24"/>
        </w:rPr>
        <w:t xml:space="preserve"> e S. Thompson</w:t>
      </w:r>
      <w:r w:rsidR="0040720B">
        <w:rPr>
          <w:rFonts w:ascii="Times New Roman" w:hAnsi="Times New Roman" w:cs="Times New Roman"/>
          <w:sz w:val="24"/>
          <w:szCs w:val="24"/>
        </w:rPr>
        <w:t xml:space="preserve">, ha scoperto l’origine </w:t>
      </w:r>
      <w:r w:rsidR="009C19E9">
        <w:rPr>
          <w:rFonts w:ascii="Times New Roman" w:hAnsi="Times New Roman" w:cs="Times New Roman"/>
          <w:sz w:val="24"/>
          <w:szCs w:val="24"/>
        </w:rPr>
        <w:t>del racconto di Bartolomeo da Villachiara</w:t>
      </w:r>
      <w:r w:rsidR="00F655AA">
        <w:rPr>
          <w:rFonts w:ascii="Times New Roman" w:hAnsi="Times New Roman" w:cs="Times New Roman"/>
          <w:sz w:val="24"/>
          <w:szCs w:val="24"/>
        </w:rPr>
        <w:t>,</w:t>
      </w:r>
      <w:r w:rsidR="00F63BDC">
        <w:rPr>
          <w:rFonts w:ascii="Times New Roman" w:hAnsi="Times New Roman" w:cs="Times New Roman"/>
          <w:sz w:val="24"/>
          <w:szCs w:val="24"/>
        </w:rPr>
        <w:t xml:space="preserve"> il mito dell’</w:t>
      </w:r>
      <w:ins w:id="10" w:author="GI" w:date="2019-10-20T15:48:00Z">
        <w:r w:rsidR="00CC2AE2">
          <w:rPr>
            <w:rFonts w:ascii="Times New Roman" w:hAnsi="Times New Roman" w:cs="Times New Roman"/>
            <w:sz w:val="24"/>
            <w:szCs w:val="24"/>
          </w:rPr>
          <w:t>“</w:t>
        </w:r>
      </w:ins>
      <w:del w:id="11" w:author="GI" w:date="2019-10-20T15:48:00Z">
        <w:r w:rsidR="00726D0F" w:rsidDel="00CC2AE2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 w:rsidR="00726D0F">
        <w:rPr>
          <w:rFonts w:ascii="Times New Roman" w:hAnsi="Times New Roman" w:cs="Times New Roman"/>
          <w:sz w:val="24"/>
          <w:szCs w:val="24"/>
        </w:rPr>
        <w:t>esercito furioso”</w:t>
      </w:r>
      <w:r w:rsidR="00F655AA">
        <w:rPr>
          <w:rFonts w:ascii="Times New Roman" w:hAnsi="Times New Roman" w:cs="Times New Roman"/>
          <w:sz w:val="24"/>
          <w:szCs w:val="24"/>
        </w:rPr>
        <w:t>:</w:t>
      </w:r>
      <w:r w:rsidR="00A419E9">
        <w:rPr>
          <w:rFonts w:ascii="Times New Roman" w:hAnsi="Times New Roman" w:cs="Times New Roman"/>
          <w:sz w:val="24"/>
          <w:szCs w:val="24"/>
        </w:rPr>
        <w:t xml:space="preserve"> una credenza di origine germanica</w:t>
      </w:r>
      <w:r w:rsidR="00047CCC">
        <w:rPr>
          <w:rFonts w:ascii="Times New Roman" w:hAnsi="Times New Roman" w:cs="Times New Roman"/>
          <w:sz w:val="24"/>
          <w:szCs w:val="24"/>
        </w:rPr>
        <w:t>, diffusa</w:t>
      </w:r>
      <w:r w:rsidR="00C63250">
        <w:rPr>
          <w:rFonts w:ascii="Times New Roman" w:hAnsi="Times New Roman" w:cs="Times New Roman"/>
          <w:sz w:val="24"/>
          <w:szCs w:val="24"/>
        </w:rPr>
        <w:t xml:space="preserve"> poi</w:t>
      </w:r>
      <w:r w:rsidR="00047CCC">
        <w:rPr>
          <w:rFonts w:ascii="Times New Roman" w:hAnsi="Times New Roman" w:cs="Times New Roman"/>
          <w:sz w:val="24"/>
          <w:szCs w:val="24"/>
        </w:rPr>
        <w:t xml:space="preserve"> nel resto d’Europa,</w:t>
      </w:r>
      <w:r w:rsidR="00A419E9">
        <w:rPr>
          <w:rFonts w:ascii="Times New Roman" w:hAnsi="Times New Roman" w:cs="Times New Roman"/>
          <w:sz w:val="24"/>
          <w:szCs w:val="24"/>
        </w:rPr>
        <w:t xml:space="preserve"> </w:t>
      </w:r>
      <w:r w:rsidR="00036FE6">
        <w:rPr>
          <w:rFonts w:ascii="Times New Roman" w:hAnsi="Times New Roman" w:cs="Times New Roman"/>
          <w:sz w:val="24"/>
          <w:szCs w:val="24"/>
        </w:rPr>
        <w:t xml:space="preserve">per cui </w:t>
      </w:r>
      <w:r w:rsidR="009503A7">
        <w:rPr>
          <w:rFonts w:ascii="Times New Roman" w:hAnsi="Times New Roman" w:cs="Times New Roman"/>
          <w:sz w:val="24"/>
          <w:szCs w:val="24"/>
        </w:rPr>
        <w:t xml:space="preserve">coloro che muoiono </w:t>
      </w:r>
      <w:r w:rsidR="00465F30">
        <w:rPr>
          <w:rFonts w:ascii="Times New Roman" w:hAnsi="Times New Roman" w:cs="Times New Roman"/>
          <w:sz w:val="24"/>
          <w:szCs w:val="24"/>
        </w:rPr>
        <w:t>in modo prematuro e violento (</w:t>
      </w:r>
      <w:commentRangeStart w:id="12"/>
      <w:r w:rsidR="00465F30">
        <w:rPr>
          <w:rFonts w:ascii="Times New Roman" w:hAnsi="Times New Roman" w:cs="Times New Roman"/>
          <w:sz w:val="24"/>
          <w:szCs w:val="24"/>
        </w:rPr>
        <w:t>soprattutto</w:t>
      </w:r>
      <w:commentRangeEnd w:id="12"/>
      <w:r w:rsidR="0039739D">
        <w:rPr>
          <w:rStyle w:val="Rimandocommento"/>
        </w:rPr>
        <w:commentReference w:id="12"/>
      </w:r>
      <w:r w:rsidR="00465F30">
        <w:rPr>
          <w:rFonts w:ascii="Times New Roman" w:hAnsi="Times New Roman" w:cs="Times New Roman"/>
          <w:sz w:val="24"/>
          <w:szCs w:val="24"/>
        </w:rPr>
        <w:t xml:space="preserve"> </w:t>
      </w:r>
      <w:r w:rsidR="00160626">
        <w:rPr>
          <w:rFonts w:ascii="Times New Roman" w:hAnsi="Times New Roman" w:cs="Times New Roman"/>
          <w:sz w:val="24"/>
          <w:szCs w:val="24"/>
        </w:rPr>
        <w:t>guerrieri)</w:t>
      </w:r>
      <w:r w:rsidR="004F36C2">
        <w:rPr>
          <w:rFonts w:ascii="Times New Roman" w:hAnsi="Times New Roman" w:cs="Times New Roman"/>
          <w:sz w:val="24"/>
          <w:szCs w:val="24"/>
        </w:rPr>
        <w:t xml:space="preserve"> sono </w:t>
      </w:r>
      <w:r w:rsidR="00B31BD4">
        <w:rPr>
          <w:rFonts w:ascii="Times New Roman" w:hAnsi="Times New Roman" w:cs="Times New Roman"/>
          <w:sz w:val="24"/>
          <w:szCs w:val="24"/>
        </w:rPr>
        <w:t>condotti in una battaglia terribile dal dio Wotan</w:t>
      </w:r>
      <w:r w:rsidR="003738F2">
        <w:rPr>
          <w:rFonts w:ascii="Times New Roman" w:hAnsi="Times New Roman" w:cs="Times New Roman"/>
          <w:sz w:val="24"/>
          <w:szCs w:val="24"/>
        </w:rPr>
        <w:t xml:space="preserve"> (in tradizioni successive diventa </w:t>
      </w:r>
      <w:r w:rsidR="00CC3698">
        <w:rPr>
          <w:rFonts w:ascii="Times New Roman" w:hAnsi="Times New Roman" w:cs="Times New Roman"/>
          <w:sz w:val="24"/>
          <w:szCs w:val="24"/>
        </w:rPr>
        <w:t xml:space="preserve">il demone </w:t>
      </w:r>
      <w:proofErr w:type="spellStart"/>
      <w:r w:rsidR="00CC3698">
        <w:rPr>
          <w:rFonts w:ascii="Times New Roman" w:hAnsi="Times New Roman" w:cs="Times New Roman"/>
          <w:sz w:val="24"/>
          <w:szCs w:val="24"/>
        </w:rPr>
        <w:t>Hellechin</w:t>
      </w:r>
      <w:proofErr w:type="spellEnd"/>
      <w:r w:rsidR="00CC3698">
        <w:rPr>
          <w:rFonts w:ascii="Times New Roman" w:hAnsi="Times New Roman" w:cs="Times New Roman"/>
          <w:sz w:val="24"/>
          <w:szCs w:val="24"/>
        </w:rPr>
        <w:t xml:space="preserve"> o il re </w:t>
      </w:r>
      <w:r w:rsidR="00DD023C">
        <w:rPr>
          <w:rFonts w:ascii="Times New Roman" w:hAnsi="Times New Roman" w:cs="Times New Roman"/>
          <w:sz w:val="24"/>
          <w:szCs w:val="24"/>
        </w:rPr>
        <w:t>ostrogoto Teodorico)</w:t>
      </w:r>
      <w:r w:rsidR="006C1731">
        <w:rPr>
          <w:rFonts w:ascii="Times New Roman" w:hAnsi="Times New Roman" w:cs="Times New Roman"/>
          <w:sz w:val="24"/>
          <w:szCs w:val="24"/>
        </w:rPr>
        <w:t>.</w:t>
      </w:r>
    </w:p>
    <w:p w14:paraId="37504ADC" w14:textId="03A3FEA0" w:rsidR="00F152C2" w:rsidRDefault="008328E4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ricercatrice </w:t>
      </w:r>
      <w:r w:rsidR="00E45808">
        <w:rPr>
          <w:rFonts w:ascii="Times New Roman" w:hAnsi="Times New Roman" w:cs="Times New Roman"/>
          <w:sz w:val="24"/>
          <w:szCs w:val="24"/>
        </w:rPr>
        <w:t>mostra</w:t>
      </w:r>
      <w:r w:rsidR="00674A72">
        <w:rPr>
          <w:rFonts w:ascii="Times New Roman" w:hAnsi="Times New Roman" w:cs="Times New Roman"/>
          <w:sz w:val="24"/>
          <w:szCs w:val="24"/>
        </w:rPr>
        <w:t>,</w:t>
      </w:r>
      <w:r w:rsidR="00D24424">
        <w:rPr>
          <w:rFonts w:ascii="Times New Roman" w:hAnsi="Times New Roman" w:cs="Times New Roman"/>
          <w:sz w:val="24"/>
          <w:szCs w:val="24"/>
        </w:rPr>
        <w:t xml:space="preserve"> </w:t>
      </w:r>
      <w:r w:rsidR="00F72CAC">
        <w:rPr>
          <w:rFonts w:ascii="Times New Roman" w:hAnsi="Times New Roman" w:cs="Times New Roman"/>
          <w:sz w:val="24"/>
          <w:szCs w:val="24"/>
        </w:rPr>
        <w:t>in</w:t>
      </w:r>
      <w:r w:rsidR="00D24424">
        <w:rPr>
          <w:rFonts w:ascii="Times New Roman" w:hAnsi="Times New Roman" w:cs="Times New Roman"/>
          <w:sz w:val="24"/>
          <w:szCs w:val="24"/>
        </w:rPr>
        <w:t>fine,</w:t>
      </w:r>
      <w:r w:rsidR="00674A72">
        <w:rPr>
          <w:rFonts w:ascii="Times New Roman" w:hAnsi="Times New Roman" w:cs="Times New Roman"/>
          <w:sz w:val="24"/>
          <w:szCs w:val="24"/>
        </w:rPr>
        <w:t xml:space="preserve"> </w:t>
      </w:r>
      <w:r w:rsidR="0095082E">
        <w:rPr>
          <w:rFonts w:ascii="Times New Roman" w:hAnsi="Times New Roman" w:cs="Times New Roman"/>
          <w:sz w:val="24"/>
          <w:szCs w:val="24"/>
        </w:rPr>
        <w:t xml:space="preserve">come la vicenda esposta da </w:t>
      </w:r>
      <w:r w:rsidR="00CA5A46">
        <w:rPr>
          <w:rFonts w:ascii="Times New Roman" w:hAnsi="Times New Roman" w:cs="Times New Roman"/>
          <w:sz w:val="24"/>
          <w:szCs w:val="24"/>
        </w:rPr>
        <w:t>Bartolomeo</w:t>
      </w:r>
      <w:r w:rsidR="002C2AFB">
        <w:rPr>
          <w:rFonts w:ascii="Times New Roman" w:hAnsi="Times New Roman" w:cs="Times New Roman"/>
          <w:sz w:val="24"/>
          <w:szCs w:val="24"/>
        </w:rPr>
        <w:t xml:space="preserve"> da Villa</w:t>
      </w:r>
      <w:r w:rsidR="008B6AF0">
        <w:rPr>
          <w:rFonts w:ascii="Times New Roman" w:hAnsi="Times New Roman" w:cs="Times New Roman"/>
          <w:sz w:val="24"/>
          <w:szCs w:val="24"/>
        </w:rPr>
        <w:t xml:space="preserve"> C</w:t>
      </w:r>
      <w:r w:rsidR="002C2AFB">
        <w:rPr>
          <w:rFonts w:ascii="Times New Roman" w:hAnsi="Times New Roman" w:cs="Times New Roman"/>
          <w:sz w:val="24"/>
          <w:szCs w:val="24"/>
        </w:rPr>
        <w:t xml:space="preserve">hiara sia stata utilizzata a scopi propagandistici </w:t>
      </w:r>
      <w:r w:rsidR="00132632">
        <w:rPr>
          <w:rFonts w:ascii="Times New Roman" w:hAnsi="Times New Roman" w:cs="Times New Roman"/>
          <w:sz w:val="24"/>
          <w:szCs w:val="24"/>
        </w:rPr>
        <w:t>da papa Leone X</w:t>
      </w:r>
      <w:r w:rsidR="00E6623B">
        <w:rPr>
          <w:rFonts w:ascii="Times New Roman" w:hAnsi="Times New Roman" w:cs="Times New Roman"/>
          <w:sz w:val="24"/>
          <w:szCs w:val="24"/>
        </w:rPr>
        <w:t xml:space="preserve"> </w:t>
      </w:r>
      <w:r w:rsidR="00132632">
        <w:rPr>
          <w:rFonts w:ascii="Times New Roman" w:hAnsi="Times New Roman" w:cs="Times New Roman"/>
          <w:sz w:val="24"/>
          <w:szCs w:val="24"/>
        </w:rPr>
        <w:t>e da</w:t>
      </w:r>
      <w:r w:rsidR="002D404A">
        <w:rPr>
          <w:rFonts w:ascii="Times New Roman" w:hAnsi="Times New Roman" w:cs="Times New Roman"/>
          <w:sz w:val="24"/>
          <w:szCs w:val="24"/>
        </w:rPr>
        <w:t xml:space="preserve"> </w:t>
      </w:r>
      <w:r w:rsidR="00530B89">
        <w:rPr>
          <w:rFonts w:ascii="Times New Roman" w:hAnsi="Times New Roman" w:cs="Times New Roman"/>
          <w:sz w:val="24"/>
          <w:szCs w:val="24"/>
        </w:rPr>
        <w:t>Francesco Guicciardini</w:t>
      </w:r>
      <w:r w:rsidR="00DA5817">
        <w:rPr>
          <w:rFonts w:ascii="Times New Roman" w:hAnsi="Times New Roman" w:cs="Times New Roman"/>
          <w:sz w:val="24"/>
          <w:szCs w:val="24"/>
        </w:rPr>
        <w:t xml:space="preserve">, </w:t>
      </w:r>
      <w:r w:rsidR="00DA5817">
        <w:rPr>
          <w:rFonts w:ascii="Times New Roman" w:hAnsi="Times New Roman" w:cs="Times New Roman"/>
          <w:sz w:val="24"/>
          <w:szCs w:val="24"/>
        </w:rPr>
        <w:lastRenderedPageBreak/>
        <w:t>essendo stata inter</w:t>
      </w:r>
      <w:r w:rsidR="00820C58">
        <w:rPr>
          <w:rFonts w:ascii="Times New Roman" w:hAnsi="Times New Roman" w:cs="Times New Roman"/>
          <w:sz w:val="24"/>
          <w:szCs w:val="24"/>
        </w:rPr>
        <w:t>pretata come una v</w:t>
      </w:r>
      <w:r w:rsidR="00D515AD">
        <w:rPr>
          <w:rFonts w:ascii="Times New Roman" w:hAnsi="Times New Roman" w:cs="Times New Roman"/>
          <w:sz w:val="24"/>
          <w:szCs w:val="24"/>
        </w:rPr>
        <w:t xml:space="preserve">isione in cui il </w:t>
      </w:r>
      <w:r w:rsidR="0000091A">
        <w:rPr>
          <w:rFonts w:ascii="Times New Roman" w:hAnsi="Times New Roman" w:cs="Times New Roman"/>
          <w:sz w:val="24"/>
          <w:szCs w:val="24"/>
        </w:rPr>
        <w:t xml:space="preserve">“re con ferocissimo </w:t>
      </w:r>
      <w:proofErr w:type="spellStart"/>
      <w:r w:rsidR="0000091A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="002A32E2">
        <w:rPr>
          <w:rFonts w:ascii="Times New Roman" w:hAnsi="Times New Roman" w:cs="Times New Roman"/>
          <w:sz w:val="24"/>
          <w:szCs w:val="24"/>
        </w:rPr>
        <w:t>” rappresenta</w:t>
      </w:r>
      <w:r w:rsidR="00E950BD">
        <w:rPr>
          <w:rFonts w:ascii="Times New Roman" w:hAnsi="Times New Roman" w:cs="Times New Roman"/>
          <w:sz w:val="24"/>
          <w:szCs w:val="24"/>
        </w:rPr>
        <w:t>,</w:t>
      </w:r>
      <w:r w:rsidR="002A32E2">
        <w:rPr>
          <w:rFonts w:ascii="Times New Roman" w:hAnsi="Times New Roman" w:cs="Times New Roman"/>
          <w:sz w:val="24"/>
          <w:szCs w:val="24"/>
        </w:rPr>
        <w:t xml:space="preserve"> nel primo caso</w:t>
      </w:r>
      <w:r w:rsidR="00E950BD">
        <w:rPr>
          <w:rFonts w:ascii="Times New Roman" w:hAnsi="Times New Roman" w:cs="Times New Roman"/>
          <w:sz w:val="24"/>
          <w:szCs w:val="24"/>
        </w:rPr>
        <w:t>,</w:t>
      </w:r>
      <w:r w:rsidR="002A32E2">
        <w:rPr>
          <w:rFonts w:ascii="Times New Roman" w:hAnsi="Times New Roman" w:cs="Times New Roman"/>
          <w:sz w:val="24"/>
          <w:szCs w:val="24"/>
        </w:rPr>
        <w:t xml:space="preserve"> </w:t>
      </w:r>
      <w:r w:rsidR="00EA43A9">
        <w:rPr>
          <w:rFonts w:ascii="Times New Roman" w:hAnsi="Times New Roman" w:cs="Times New Roman"/>
          <w:sz w:val="24"/>
          <w:szCs w:val="24"/>
        </w:rPr>
        <w:t>il “Turco”</w:t>
      </w:r>
      <w:r w:rsidR="00E950BD">
        <w:rPr>
          <w:rFonts w:ascii="Times New Roman" w:hAnsi="Times New Roman" w:cs="Times New Roman"/>
          <w:sz w:val="24"/>
          <w:szCs w:val="24"/>
        </w:rPr>
        <w:t xml:space="preserve"> e,</w:t>
      </w:r>
      <w:r w:rsidR="00EA43A9">
        <w:rPr>
          <w:rFonts w:ascii="Times New Roman" w:hAnsi="Times New Roman" w:cs="Times New Roman"/>
          <w:sz w:val="24"/>
          <w:szCs w:val="24"/>
        </w:rPr>
        <w:t xml:space="preserve"> nel </w:t>
      </w:r>
      <w:r w:rsidR="00E950BD">
        <w:rPr>
          <w:rFonts w:ascii="Times New Roman" w:hAnsi="Times New Roman" w:cs="Times New Roman"/>
          <w:sz w:val="24"/>
          <w:szCs w:val="24"/>
        </w:rPr>
        <w:t xml:space="preserve">secondo, </w:t>
      </w:r>
      <w:r w:rsidR="00B6515F">
        <w:rPr>
          <w:rFonts w:ascii="Times New Roman" w:hAnsi="Times New Roman" w:cs="Times New Roman"/>
          <w:sz w:val="24"/>
          <w:szCs w:val="24"/>
        </w:rPr>
        <w:t>la Francia</w:t>
      </w:r>
      <w:r w:rsidR="00E6623B">
        <w:rPr>
          <w:rFonts w:ascii="Times New Roman" w:hAnsi="Times New Roman" w:cs="Times New Roman"/>
          <w:sz w:val="24"/>
          <w:szCs w:val="24"/>
        </w:rPr>
        <w:t xml:space="preserve"> o la </w:t>
      </w:r>
      <w:commentRangeStart w:id="13"/>
      <w:commentRangeStart w:id="14"/>
      <w:r w:rsidR="00E6623B">
        <w:rPr>
          <w:rFonts w:ascii="Times New Roman" w:hAnsi="Times New Roman" w:cs="Times New Roman"/>
          <w:sz w:val="24"/>
          <w:szCs w:val="24"/>
        </w:rPr>
        <w:t>Spagna</w:t>
      </w:r>
      <w:commentRangeEnd w:id="13"/>
      <w:r w:rsidR="00CC2AE2">
        <w:rPr>
          <w:rStyle w:val="Rimandocommento"/>
        </w:rPr>
        <w:commentReference w:id="13"/>
      </w:r>
      <w:commentRangeEnd w:id="14"/>
      <w:r w:rsidR="00830D56">
        <w:rPr>
          <w:rStyle w:val="Rimandocommento"/>
        </w:rPr>
        <w:commentReference w:id="14"/>
      </w:r>
      <w:r w:rsidR="00E6623B">
        <w:rPr>
          <w:rFonts w:ascii="Times New Roman" w:hAnsi="Times New Roman" w:cs="Times New Roman"/>
          <w:sz w:val="24"/>
          <w:szCs w:val="24"/>
        </w:rPr>
        <w:t>.</w:t>
      </w:r>
    </w:p>
    <w:p w14:paraId="456BE18B" w14:textId="7C0BD322" w:rsidR="00B4629A" w:rsidRDefault="00B4629A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AFCCBD" w14:textId="26DE5230" w:rsidR="00B4629A" w:rsidRPr="003E0DD1" w:rsidRDefault="00B4629A" w:rsidP="00A95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ins w:id="15" w:author="guido" w:date="2019-10-21T10:41:00Z">
        <w:r>
          <w:rPr>
            <w:rFonts w:ascii="Times New Roman" w:hAnsi="Times New Roman" w:cs="Times New Roman"/>
            <w:sz w:val="24"/>
            <w:szCs w:val="24"/>
          </w:rPr>
          <w:t>Discreto</w:t>
        </w:r>
        <w:r w:rsidR="007830D3">
          <w:rPr>
            <w:rFonts w:ascii="Times New Roman" w:hAnsi="Times New Roman" w:cs="Times New Roman"/>
            <w:sz w:val="24"/>
            <w:szCs w:val="24"/>
          </w:rPr>
          <w:t>, ma scolastico</w:t>
        </w:r>
        <w:bookmarkStart w:id="16" w:name="_GoBack"/>
        <w:bookmarkEnd w:id="16"/>
        <w:r>
          <w:rPr>
            <w:rFonts w:ascii="Times New Roman" w:hAnsi="Times New Roman" w:cs="Times New Roman"/>
            <w:sz w:val="24"/>
            <w:szCs w:val="24"/>
          </w:rPr>
          <w:t>: 26</w:t>
        </w:r>
      </w:ins>
    </w:p>
    <w:sectPr w:rsidR="00B4629A" w:rsidRPr="003E0DD1" w:rsidSect="00253C7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GI" w:date="2019-10-20T15:47:00Z" w:initials="GI">
    <w:p w14:paraId="2982C077" w14:textId="181E4B68" w:rsidR="00CC2AE2" w:rsidRDefault="00CC2AE2">
      <w:pPr>
        <w:pStyle w:val="Testocommento"/>
      </w:pPr>
      <w:r>
        <w:rPr>
          <w:rStyle w:val="Rimandocommento"/>
        </w:rPr>
        <w:annotationRef/>
      </w:r>
      <w:r w:rsidR="00207715">
        <w:rPr>
          <w:noProof/>
        </w:rPr>
        <w:t>il registro?</w:t>
      </w:r>
    </w:p>
  </w:comment>
  <w:comment w:id="12" w:author="ardocastri@gmail.com" w:date="2019-10-19T17:59:00Z" w:initials="a">
    <w:p w14:paraId="3554FB04" w14:textId="182E9A21" w:rsidR="0039739D" w:rsidRDefault="0039739D">
      <w:pPr>
        <w:pStyle w:val="Testocommento"/>
      </w:pPr>
      <w:r>
        <w:rPr>
          <w:rStyle w:val="Rimandocommento"/>
        </w:rPr>
        <w:annotationRef/>
      </w:r>
    </w:p>
  </w:comment>
  <w:comment w:id="13" w:author="GI" w:date="2019-10-20T15:48:00Z" w:initials="GI">
    <w:p w14:paraId="2E0875CF" w14:textId="0F0D039B" w:rsidR="00CC2AE2" w:rsidRDefault="00CC2AE2">
      <w:pPr>
        <w:pStyle w:val="Testocommento"/>
      </w:pPr>
      <w:r>
        <w:rPr>
          <w:rStyle w:val="Rimandocommento"/>
        </w:rPr>
        <w:annotationRef/>
      </w:r>
    </w:p>
  </w:comment>
  <w:comment w:id="14" w:author="guido" w:date="2019-10-21T10:00:00Z" w:initials="g">
    <w:p w14:paraId="477881BE" w14:textId="75163AE0" w:rsidR="00830D56" w:rsidRDefault="00830D56">
      <w:pPr>
        <w:pStyle w:val="Testocommento"/>
      </w:pPr>
      <w:r>
        <w:rPr>
          <w:rStyle w:val="Rimandocommento"/>
        </w:rPr>
        <w:annotationRef/>
      </w:r>
      <w:r w:rsidR="00D2316D">
        <w:rPr>
          <w:noProof/>
        </w:rPr>
        <w:t>Discreta sintesi, molto scolastica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82C077" w15:done="0"/>
  <w15:commentEx w15:paraId="3554FB04" w15:done="0"/>
  <w15:commentEx w15:paraId="2E0875CF" w15:done="0"/>
  <w15:commentEx w15:paraId="477881BE" w15:paraIdParent="2E0875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54FB04" w16cid:durableId="2155CD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">
    <w15:presenceInfo w15:providerId="None" w15:userId="guido"/>
  </w15:person>
  <w15:person w15:author="GI">
    <w15:presenceInfo w15:providerId="None" w15:userId="GI"/>
  </w15:person>
  <w15:person w15:author="ardocastri@gmail.com">
    <w15:presenceInfo w15:providerId="Windows Live" w15:userId="b73ef5f2bd2a3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9"/>
    <w:rsid w:val="0000091A"/>
    <w:rsid w:val="00036FE6"/>
    <w:rsid w:val="00047CCC"/>
    <w:rsid w:val="00057A35"/>
    <w:rsid w:val="00067BC4"/>
    <w:rsid w:val="000919C3"/>
    <w:rsid w:val="000950F3"/>
    <w:rsid w:val="000A4492"/>
    <w:rsid w:val="000C1F97"/>
    <w:rsid w:val="000D321C"/>
    <w:rsid w:val="001107E2"/>
    <w:rsid w:val="001159E5"/>
    <w:rsid w:val="00132632"/>
    <w:rsid w:val="0015631F"/>
    <w:rsid w:val="00160626"/>
    <w:rsid w:val="00162319"/>
    <w:rsid w:val="001833E9"/>
    <w:rsid w:val="001917F6"/>
    <w:rsid w:val="0019693C"/>
    <w:rsid w:val="001972EC"/>
    <w:rsid w:val="001C272F"/>
    <w:rsid w:val="001C2F81"/>
    <w:rsid w:val="001C6B79"/>
    <w:rsid w:val="001D01E3"/>
    <w:rsid w:val="001E6486"/>
    <w:rsid w:val="001F2E39"/>
    <w:rsid w:val="001F2F1E"/>
    <w:rsid w:val="001F6CB0"/>
    <w:rsid w:val="00207715"/>
    <w:rsid w:val="00207990"/>
    <w:rsid w:val="00230545"/>
    <w:rsid w:val="00234254"/>
    <w:rsid w:val="00236F0F"/>
    <w:rsid w:val="0024085C"/>
    <w:rsid w:val="002408A1"/>
    <w:rsid w:val="00240D4C"/>
    <w:rsid w:val="00243FAF"/>
    <w:rsid w:val="002511DC"/>
    <w:rsid w:val="00253C7E"/>
    <w:rsid w:val="00270B43"/>
    <w:rsid w:val="002906C0"/>
    <w:rsid w:val="002A32E2"/>
    <w:rsid w:val="002B73D4"/>
    <w:rsid w:val="002C2AFB"/>
    <w:rsid w:val="002D404A"/>
    <w:rsid w:val="002F1298"/>
    <w:rsid w:val="00334186"/>
    <w:rsid w:val="00341353"/>
    <w:rsid w:val="00346132"/>
    <w:rsid w:val="00346EE1"/>
    <w:rsid w:val="003700CA"/>
    <w:rsid w:val="003738F2"/>
    <w:rsid w:val="0038019E"/>
    <w:rsid w:val="00384AE1"/>
    <w:rsid w:val="0039739D"/>
    <w:rsid w:val="003D10F0"/>
    <w:rsid w:val="003E0DD1"/>
    <w:rsid w:val="003E405C"/>
    <w:rsid w:val="003F639D"/>
    <w:rsid w:val="003F7D12"/>
    <w:rsid w:val="00404D2F"/>
    <w:rsid w:val="0040720B"/>
    <w:rsid w:val="004241A5"/>
    <w:rsid w:val="0042536E"/>
    <w:rsid w:val="004526BC"/>
    <w:rsid w:val="00452B2F"/>
    <w:rsid w:val="00452C21"/>
    <w:rsid w:val="004576D8"/>
    <w:rsid w:val="00465F30"/>
    <w:rsid w:val="00467B02"/>
    <w:rsid w:val="0047522D"/>
    <w:rsid w:val="0047697F"/>
    <w:rsid w:val="004B3979"/>
    <w:rsid w:val="004C62A0"/>
    <w:rsid w:val="004F36C2"/>
    <w:rsid w:val="00505909"/>
    <w:rsid w:val="005074BC"/>
    <w:rsid w:val="00523C4F"/>
    <w:rsid w:val="005250E6"/>
    <w:rsid w:val="00530B89"/>
    <w:rsid w:val="00540A45"/>
    <w:rsid w:val="00556031"/>
    <w:rsid w:val="00556892"/>
    <w:rsid w:val="00570316"/>
    <w:rsid w:val="00585346"/>
    <w:rsid w:val="005A3095"/>
    <w:rsid w:val="005B19F0"/>
    <w:rsid w:val="005C29BE"/>
    <w:rsid w:val="00610496"/>
    <w:rsid w:val="00610D59"/>
    <w:rsid w:val="00616FBF"/>
    <w:rsid w:val="006412D7"/>
    <w:rsid w:val="006511CD"/>
    <w:rsid w:val="00660764"/>
    <w:rsid w:val="006612C7"/>
    <w:rsid w:val="00674A72"/>
    <w:rsid w:val="006853BD"/>
    <w:rsid w:val="006866DD"/>
    <w:rsid w:val="006C1731"/>
    <w:rsid w:val="007018C9"/>
    <w:rsid w:val="00704AC8"/>
    <w:rsid w:val="00726D0F"/>
    <w:rsid w:val="00727DF4"/>
    <w:rsid w:val="00734890"/>
    <w:rsid w:val="007515A2"/>
    <w:rsid w:val="007830D3"/>
    <w:rsid w:val="00787248"/>
    <w:rsid w:val="007A3FA3"/>
    <w:rsid w:val="007B1E26"/>
    <w:rsid w:val="007B4976"/>
    <w:rsid w:val="007C1C2E"/>
    <w:rsid w:val="007C3DA3"/>
    <w:rsid w:val="00820C58"/>
    <w:rsid w:val="00830D56"/>
    <w:rsid w:val="008328E4"/>
    <w:rsid w:val="00843EBA"/>
    <w:rsid w:val="00851C8F"/>
    <w:rsid w:val="008609D8"/>
    <w:rsid w:val="00866B9E"/>
    <w:rsid w:val="0089716C"/>
    <w:rsid w:val="008A35F6"/>
    <w:rsid w:val="008B172C"/>
    <w:rsid w:val="008B6AF0"/>
    <w:rsid w:val="008C664F"/>
    <w:rsid w:val="008D0A41"/>
    <w:rsid w:val="008D5F94"/>
    <w:rsid w:val="008F0BFA"/>
    <w:rsid w:val="008F6736"/>
    <w:rsid w:val="00900832"/>
    <w:rsid w:val="00920838"/>
    <w:rsid w:val="00920DAE"/>
    <w:rsid w:val="009266DC"/>
    <w:rsid w:val="00926C4A"/>
    <w:rsid w:val="00934DC3"/>
    <w:rsid w:val="00946A94"/>
    <w:rsid w:val="009503A7"/>
    <w:rsid w:val="0095082E"/>
    <w:rsid w:val="00983E70"/>
    <w:rsid w:val="0099674E"/>
    <w:rsid w:val="009A7D6F"/>
    <w:rsid w:val="009C19E9"/>
    <w:rsid w:val="009D17CC"/>
    <w:rsid w:val="009D25E2"/>
    <w:rsid w:val="009F1AAE"/>
    <w:rsid w:val="00A16068"/>
    <w:rsid w:val="00A16157"/>
    <w:rsid w:val="00A16D55"/>
    <w:rsid w:val="00A21E3B"/>
    <w:rsid w:val="00A27F8D"/>
    <w:rsid w:val="00A332F2"/>
    <w:rsid w:val="00A419E9"/>
    <w:rsid w:val="00A44B27"/>
    <w:rsid w:val="00A473A6"/>
    <w:rsid w:val="00A53594"/>
    <w:rsid w:val="00A950AB"/>
    <w:rsid w:val="00AB078A"/>
    <w:rsid w:val="00AB2BBA"/>
    <w:rsid w:val="00AB65F7"/>
    <w:rsid w:val="00AC650C"/>
    <w:rsid w:val="00AC6701"/>
    <w:rsid w:val="00AC791C"/>
    <w:rsid w:val="00B15BD5"/>
    <w:rsid w:val="00B31BD4"/>
    <w:rsid w:val="00B45F8B"/>
    <w:rsid w:val="00B4629A"/>
    <w:rsid w:val="00B6515F"/>
    <w:rsid w:val="00B6654F"/>
    <w:rsid w:val="00B848F9"/>
    <w:rsid w:val="00B918BF"/>
    <w:rsid w:val="00BA36CE"/>
    <w:rsid w:val="00BB18EC"/>
    <w:rsid w:val="00BD30D7"/>
    <w:rsid w:val="00BE3215"/>
    <w:rsid w:val="00BE39EB"/>
    <w:rsid w:val="00C057EF"/>
    <w:rsid w:val="00C10E2A"/>
    <w:rsid w:val="00C16CB2"/>
    <w:rsid w:val="00C21591"/>
    <w:rsid w:val="00C356C5"/>
    <w:rsid w:val="00C63250"/>
    <w:rsid w:val="00C84D31"/>
    <w:rsid w:val="00CA5A46"/>
    <w:rsid w:val="00CA7F1F"/>
    <w:rsid w:val="00CB3ABF"/>
    <w:rsid w:val="00CC110B"/>
    <w:rsid w:val="00CC2AE2"/>
    <w:rsid w:val="00CC3698"/>
    <w:rsid w:val="00CC383E"/>
    <w:rsid w:val="00CE0442"/>
    <w:rsid w:val="00CF4DC5"/>
    <w:rsid w:val="00D0003F"/>
    <w:rsid w:val="00D04AD8"/>
    <w:rsid w:val="00D05C9F"/>
    <w:rsid w:val="00D2316D"/>
    <w:rsid w:val="00D24424"/>
    <w:rsid w:val="00D515AD"/>
    <w:rsid w:val="00D71E87"/>
    <w:rsid w:val="00D857C0"/>
    <w:rsid w:val="00D929CF"/>
    <w:rsid w:val="00D93ACF"/>
    <w:rsid w:val="00DA5817"/>
    <w:rsid w:val="00DB4B2B"/>
    <w:rsid w:val="00DC473B"/>
    <w:rsid w:val="00DD023C"/>
    <w:rsid w:val="00DD0933"/>
    <w:rsid w:val="00E12488"/>
    <w:rsid w:val="00E33B51"/>
    <w:rsid w:val="00E378F2"/>
    <w:rsid w:val="00E42B6D"/>
    <w:rsid w:val="00E45808"/>
    <w:rsid w:val="00E51F8A"/>
    <w:rsid w:val="00E62D9F"/>
    <w:rsid w:val="00E6623B"/>
    <w:rsid w:val="00E70DAC"/>
    <w:rsid w:val="00E93DA9"/>
    <w:rsid w:val="00E950BD"/>
    <w:rsid w:val="00EA43A9"/>
    <w:rsid w:val="00EA4543"/>
    <w:rsid w:val="00EA7B2B"/>
    <w:rsid w:val="00EB1FC6"/>
    <w:rsid w:val="00F123A5"/>
    <w:rsid w:val="00F152C2"/>
    <w:rsid w:val="00F262D1"/>
    <w:rsid w:val="00F30EC0"/>
    <w:rsid w:val="00F5100D"/>
    <w:rsid w:val="00F63BDC"/>
    <w:rsid w:val="00F655AA"/>
    <w:rsid w:val="00F72CAC"/>
    <w:rsid w:val="00F7570D"/>
    <w:rsid w:val="00F924DF"/>
    <w:rsid w:val="00FA2D45"/>
    <w:rsid w:val="00FA50CE"/>
    <w:rsid w:val="00FB5824"/>
    <w:rsid w:val="00FB60C6"/>
    <w:rsid w:val="00FC5BE8"/>
    <w:rsid w:val="00FD72CD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4B6"/>
  <w15:chartTrackingRefBased/>
  <w15:docId w15:val="{EB3913B1-59C8-7344-B003-E63B1BF4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973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3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39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3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39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3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39D"/>
    <w:rPr>
      <w:rFonts w:ascii="Arial" w:hAnsi="Arial" w:cs="Arial"/>
      <w:sz w:val="18"/>
      <w:szCs w:val="18"/>
    </w:rPr>
  </w:style>
  <w:style w:type="paragraph" w:styleId="Revisione">
    <w:name w:val="Revision"/>
    <w:hidden/>
    <w:uiPriority w:val="99"/>
    <w:semiHidden/>
    <w:rsid w:val="00CC2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ardocastri@gmail.com</dc:creator>
  <cp:keywords/>
  <dc:description/>
  <cp:lastModifiedBy>guido</cp:lastModifiedBy>
  <cp:revision>9</cp:revision>
  <dcterms:created xsi:type="dcterms:W3CDTF">2019-10-20T11:53:00Z</dcterms:created>
  <dcterms:modified xsi:type="dcterms:W3CDTF">2019-10-21T08:41:00Z</dcterms:modified>
</cp:coreProperties>
</file>