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09" w:rsidRDefault="001B3909">
      <w:pPr>
        <w:rPr>
          <w:sz w:val="24"/>
          <w:szCs w:val="24"/>
        </w:rPr>
      </w:pPr>
      <w:r>
        <w:rPr>
          <w:sz w:val="2"/>
          <w:szCs w:val="2"/>
        </w:rPr>
        <w:t>1</w:t>
      </w:r>
    </w:p>
    <w:p w:rsidR="00F55518" w:rsidRDefault="001B3909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di Metodologia della Ricerca Storica</w:t>
      </w:r>
    </w:p>
    <w:p w:rsidR="00C71DA3" w:rsidRDefault="00C71DA3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Guido Abbattista</w:t>
      </w:r>
    </w:p>
    <w:p w:rsidR="00C71DA3" w:rsidRDefault="00C71DA3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Cernivani</w:t>
      </w:r>
      <w:proofErr w:type="spellEnd"/>
      <w:r w:rsidR="00B3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DA3" w:rsidRDefault="00C71DA3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sul capitolo “Certezze granitiche”</w:t>
      </w:r>
    </w:p>
    <w:p w:rsidR="004B04A0" w:rsidRDefault="004B04A0" w:rsidP="001B3909">
      <w:pPr>
        <w:rPr>
          <w:rFonts w:ascii="Times New Roman" w:hAnsi="Times New Roman" w:cs="Times New Roman"/>
          <w:sz w:val="24"/>
          <w:szCs w:val="24"/>
        </w:rPr>
      </w:pPr>
    </w:p>
    <w:p w:rsidR="00C80B01" w:rsidRDefault="00C977C3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professor Roberto Bizzocchi analizza un’epigrafe</w:t>
      </w:r>
      <w:r w:rsidR="000F51D2">
        <w:rPr>
          <w:rFonts w:ascii="Times New Roman" w:hAnsi="Times New Roman" w:cs="Times New Roman"/>
          <w:sz w:val="24"/>
          <w:szCs w:val="24"/>
        </w:rPr>
        <w:t xml:space="preserve"> proveniente da Parma</w:t>
      </w:r>
      <w:ins w:id="0" w:author="Guido Abbattista" w:date="2019-12-01T18:08:00Z">
        <w:r w:rsidR="00B331A6">
          <w:rPr>
            <w:rFonts w:ascii="Times New Roman" w:hAnsi="Times New Roman" w:cs="Times New Roman"/>
            <w:sz w:val="24"/>
            <w:szCs w:val="24"/>
          </w:rPr>
          <w:t xml:space="preserve"> [Modena]</w:t>
        </w:r>
      </w:ins>
      <w:r w:rsidR="000F51D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presente nella raccolta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Novus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Thesaurus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veterum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inscriptionum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creata, nel XVIII secolo dal grande studioso Ludovico Antonio Muratori; l’iscrizione testimonia la costruzio</w:t>
      </w:r>
      <w:r w:rsidR="00F9098D">
        <w:rPr>
          <w:rFonts w:ascii="Times New Roman" w:hAnsi="Times New Roman" w:cs="Times New Roman"/>
          <w:sz w:val="24"/>
          <w:szCs w:val="24"/>
        </w:rPr>
        <w:t xml:space="preserve">ne di un sepolcro ad opera di </w:t>
      </w:r>
      <w:r>
        <w:rPr>
          <w:rFonts w:ascii="Times New Roman" w:hAnsi="Times New Roman" w:cs="Times New Roman"/>
          <w:sz w:val="24"/>
          <w:szCs w:val="24"/>
        </w:rPr>
        <w:t xml:space="preserve">Tiberio Azio e </w:t>
      </w:r>
      <w:r w:rsidR="00F9098D">
        <w:rPr>
          <w:rFonts w:ascii="Times New Roman" w:hAnsi="Times New Roman" w:cs="Times New Roman"/>
          <w:sz w:val="24"/>
          <w:szCs w:val="24"/>
        </w:rPr>
        <w:t>sua sorella per sé stessi e per altri due familiari, Foresto e Lucio Flavio. Il professore dunque descrive l’</w:t>
      </w:r>
      <w:r w:rsidR="001768F3">
        <w:rPr>
          <w:rFonts w:ascii="Times New Roman" w:hAnsi="Times New Roman" w:cs="Times New Roman"/>
          <w:sz w:val="24"/>
          <w:szCs w:val="24"/>
        </w:rPr>
        <w:t>importanza</w:t>
      </w:r>
      <w:r w:rsidR="00F9098D">
        <w:rPr>
          <w:rFonts w:ascii="Times New Roman" w:hAnsi="Times New Roman" w:cs="Times New Roman"/>
          <w:sz w:val="24"/>
          <w:szCs w:val="24"/>
        </w:rPr>
        <w:t xml:space="preserve"> delle fonti epigrafiche</w:t>
      </w:r>
      <w:r w:rsidR="000F2F5F">
        <w:rPr>
          <w:rFonts w:ascii="Times New Roman" w:hAnsi="Times New Roman" w:cs="Times New Roman"/>
          <w:sz w:val="24"/>
          <w:szCs w:val="24"/>
        </w:rPr>
        <w:t>, da cui si ricavano importanti informazioni</w:t>
      </w:r>
      <w:r w:rsidR="00BA1B5E">
        <w:rPr>
          <w:rFonts w:ascii="Times New Roman" w:hAnsi="Times New Roman" w:cs="Times New Roman"/>
          <w:sz w:val="24"/>
          <w:szCs w:val="24"/>
        </w:rPr>
        <w:t xml:space="preserve"> su quanto di taciuto </w:t>
      </w:r>
      <w:ins w:id="1" w:author="Guido Abbattista" w:date="2019-12-01T18:08:00Z">
        <w:r w:rsidR="00B331A6">
          <w:rPr>
            <w:rFonts w:ascii="Times New Roman" w:hAnsi="Times New Roman" w:cs="Times New Roman"/>
            <w:sz w:val="24"/>
            <w:szCs w:val="24"/>
          </w:rPr>
          <w:t xml:space="preserve">[non ben detto] </w:t>
        </w:r>
      </w:ins>
      <w:r w:rsidR="00BA1B5E">
        <w:rPr>
          <w:rFonts w:ascii="Times New Roman" w:hAnsi="Times New Roman" w:cs="Times New Roman"/>
          <w:sz w:val="24"/>
          <w:szCs w:val="24"/>
        </w:rPr>
        <w:t xml:space="preserve">dalle fonti letterarie, </w:t>
      </w:r>
      <w:r w:rsidR="001768F3">
        <w:rPr>
          <w:rFonts w:ascii="Times New Roman" w:hAnsi="Times New Roman" w:cs="Times New Roman"/>
          <w:sz w:val="24"/>
          <w:szCs w:val="24"/>
        </w:rPr>
        <w:t>riguardante la</w:t>
      </w:r>
      <w:r w:rsidR="009203E1">
        <w:rPr>
          <w:rFonts w:ascii="Times New Roman" w:hAnsi="Times New Roman" w:cs="Times New Roman"/>
          <w:sz w:val="24"/>
          <w:szCs w:val="24"/>
        </w:rPr>
        <w:t xml:space="preserve"> storia delle i</w:t>
      </w:r>
      <w:r w:rsidR="00634577">
        <w:rPr>
          <w:rFonts w:ascii="Times New Roman" w:hAnsi="Times New Roman" w:cs="Times New Roman"/>
          <w:sz w:val="24"/>
          <w:szCs w:val="24"/>
        </w:rPr>
        <w:t xml:space="preserve">stituzioni, economica e sociale. </w:t>
      </w:r>
      <w:r w:rsidR="00C80B01">
        <w:rPr>
          <w:rFonts w:ascii="Times New Roman" w:hAnsi="Times New Roman" w:cs="Times New Roman"/>
          <w:sz w:val="24"/>
          <w:szCs w:val="24"/>
        </w:rPr>
        <w:t>Il reperto mostra però diverse peculiarità: segni d’interpunzione grezzi, uso del marmo anziché di pietra locale, incongruenze nella for</w:t>
      </w:r>
      <w:r w:rsidR="00685B28">
        <w:rPr>
          <w:rFonts w:ascii="Times New Roman" w:hAnsi="Times New Roman" w:cs="Times New Roman"/>
          <w:sz w:val="24"/>
          <w:szCs w:val="24"/>
        </w:rPr>
        <w:t xml:space="preserve">mula della dedica. </w:t>
      </w:r>
      <w:r w:rsidR="007E1155">
        <w:rPr>
          <w:rFonts w:ascii="Times New Roman" w:hAnsi="Times New Roman" w:cs="Times New Roman"/>
          <w:sz w:val="24"/>
          <w:szCs w:val="24"/>
        </w:rPr>
        <w:t>Il nome “Foresto”</w:t>
      </w:r>
      <w:r w:rsidR="00C11EB6">
        <w:rPr>
          <w:rFonts w:ascii="Times New Roman" w:hAnsi="Times New Roman" w:cs="Times New Roman"/>
          <w:sz w:val="24"/>
          <w:szCs w:val="24"/>
        </w:rPr>
        <w:t xml:space="preserve"> </w:t>
      </w:r>
      <w:r w:rsidR="007E1155">
        <w:rPr>
          <w:rFonts w:ascii="Times New Roman" w:hAnsi="Times New Roman" w:cs="Times New Roman"/>
          <w:sz w:val="24"/>
          <w:szCs w:val="24"/>
        </w:rPr>
        <w:t>rappresenta</w:t>
      </w:r>
      <w:r w:rsidR="00C11EB6">
        <w:rPr>
          <w:rFonts w:ascii="Times New Roman" w:hAnsi="Times New Roman" w:cs="Times New Roman"/>
          <w:sz w:val="24"/>
          <w:szCs w:val="24"/>
        </w:rPr>
        <w:t xml:space="preserve"> inoltre</w:t>
      </w:r>
      <w:r w:rsidR="007E1155">
        <w:rPr>
          <w:rFonts w:ascii="Times New Roman" w:hAnsi="Times New Roman" w:cs="Times New Roman"/>
          <w:sz w:val="24"/>
          <w:szCs w:val="24"/>
        </w:rPr>
        <w:t xml:space="preserve"> una notevole coincidenza, dato che compare qualche secolo più tardi nell’</w:t>
      </w:r>
      <w:r w:rsidR="007E1155">
        <w:rPr>
          <w:rFonts w:ascii="Times New Roman" w:hAnsi="Times New Roman" w:cs="Times New Roman"/>
          <w:i/>
          <w:sz w:val="24"/>
          <w:szCs w:val="24"/>
        </w:rPr>
        <w:t>Attila</w:t>
      </w:r>
      <w:r w:rsidR="007E1155">
        <w:rPr>
          <w:rFonts w:ascii="Times New Roman" w:hAnsi="Times New Roman" w:cs="Times New Roman"/>
          <w:sz w:val="24"/>
          <w:szCs w:val="24"/>
        </w:rPr>
        <w:t xml:space="preserve"> di Verdi, inserito dal librettista Temistocle </w:t>
      </w:r>
      <w:proofErr w:type="spellStart"/>
      <w:r w:rsidR="007E1155">
        <w:rPr>
          <w:rFonts w:ascii="Times New Roman" w:hAnsi="Times New Roman" w:cs="Times New Roman"/>
          <w:sz w:val="24"/>
          <w:szCs w:val="24"/>
        </w:rPr>
        <w:t>Solera</w:t>
      </w:r>
      <w:proofErr w:type="spellEnd"/>
      <w:r w:rsidR="007E1155">
        <w:rPr>
          <w:rFonts w:ascii="Times New Roman" w:hAnsi="Times New Roman" w:cs="Times New Roman"/>
          <w:sz w:val="24"/>
          <w:szCs w:val="24"/>
        </w:rPr>
        <w:t xml:space="preserve">, </w:t>
      </w:r>
      <w:r w:rsidR="0004593F">
        <w:rPr>
          <w:rFonts w:ascii="Times New Roman" w:hAnsi="Times New Roman" w:cs="Times New Roman"/>
          <w:sz w:val="24"/>
          <w:szCs w:val="24"/>
        </w:rPr>
        <w:t xml:space="preserve">ripreso da </w:t>
      </w:r>
      <w:r w:rsidR="0004593F">
        <w:rPr>
          <w:rFonts w:ascii="Times New Roman" w:hAnsi="Times New Roman" w:cs="Times New Roman"/>
          <w:i/>
          <w:sz w:val="24"/>
          <w:szCs w:val="24"/>
        </w:rPr>
        <w:t>La guerra d’Attila</w:t>
      </w:r>
      <w:r w:rsidR="00C11EB6">
        <w:rPr>
          <w:rFonts w:ascii="Times New Roman" w:hAnsi="Times New Roman" w:cs="Times New Roman"/>
          <w:sz w:val="24"/>
          <w:szCs w:val="24"/>
        </w:rPr>
        <w:t xml:space="preserve"> di Niccolò da Casola, poeta trecentesco vissuto a Ferrara.</w:t>
      </w:r>
    </w:p>
    <w:p w:rsidR="00C11EB6" w:rsidRDefault="00381FB5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174E6">
        <w:rPr>
          <w:rFonts w:ascii="Times New Roman" w:hAnsi="Times New Roman" w:cs="Times New Roman"/>
          <w:sz w:val="24"/>
          <w:szCs w:val="24"/>
        </w:rPr>
        <w:t>uesti aspe</w:t>
      </w:r>
      <w:r w:rsidR="006F3528">
        <w:rPr>
          <w:rFonts w:ascii="Times New Roman" w:hAnsi="Times New Roman" w:cs="Times New Roman"/>
          <w:sz w:val="24"/>
          <w:szCs w:val="24"/>
        </w:rPr>
        <w:t>tti</w:t>
      </w:r>
      <w:r>
        <w:rPr>
          <w:rFonts w:ascii="Times New Roman" w:hAnsi="Times New Roman" w:cs="Times New Roman"/>
          <w:sz w:val="24"/>
          <w:szCs w:val="24"/>
        </w:rPr>
        <w:t xml:space="preserve"> confermano la falsità dell’epigrafe, portando Bizzocchi a indagare sull’origine di questa. La</w:t>
      </w:r>
      <w:r w:rsidR="000F51D2">
        <w:rPr>
          <w:rFonts w:ascii="Times New Roman" w:hAnsi="Times New Roman" w:cs="Times New Roman"/>
          <w:sz w:val="24"/>
          <w:szCs w:val="24"/>
        </w:rPr>
        <w:t xml:space="preserve"> pista più promettente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1D2">
        <w:rPr>
          <w:rFonts w:ascii="Times New Roman" w:hAnsi="Times New Roman" w:cs="Times New Roman"/>
          <w:sz w:val="24"/>
          <w:szCs w:val="24"/>
        </w:rPr>
        <w:t xml:space="preserve">porta </w:t>
      </w:r>
      <w:r w:rsidR="006F1181">
        <w:rPr>
          <w:rFonts w:ascii="Times New Roman" w:hAnsi="Times New Roman" w:cs="Times New Roman"/>
          <w:sz w:val="24"/>
          <w:szCs w:val="24"/>
        </w:rPr>
        <w:t xml:space="preserve">a </w:t>
      </w:r>
      <w:r w:rsidR="000F51D2">
        <w:rPr>
          <w:rFonts w:ascii="Times New Roman" w:hAnsi="Times New Roman" w:cs="Times New Roman"/>
          <w:sz w:val="24"/>
          <w:szCs w:val="24"/>
        </w:rPr>
        <w:t xml:space="preserve">Ferrara, città di Niccolò </w:t>
      </w:r>
      <w:r w:rsidR="00EF29FC">
        <w:rPr>
          <w:rFonts w:ascii="Times New Roman" w:hAnsi="Times New Roman" w:cs="Times New Roman"/>
          <w:sz w:val="24"/>
          <w:szCs w:val="24"/>
        </w:rPr>
        <w:t xml:space="preserve">da Casola e </w:t>
      </w:r>
      <w:r w:rsidR="006F1181">
        <w:rPr>
          <w:rFonts w:ascii="Times New Roman" w:hAnsi="Times New Roman" w:cs="Times New Roman"/>
          <w:sz w:val="24"/>
          <w:szCs w:val="24"/>
        </w:rPr>
        <w:t>nella quale compare nuovamente il nome “Foresto”</w:t>
      </w:r>
      <w:r w:rsidR="002F5C30">
        <w:rPr>
          <w:rFonts w:ascii="Times New Roman" w:hAnsi="Times New Roman" w:cs="Times New Roman"/>
          <w:sz w:val="24"/>
          <w:szCs w:val="24"/>
        </w:rPr>
        <w:t xml:space="preserve">, citato nella </w:t>
      </w:r>
      <w:r w:rsidR="002F5C30">
        <w:rPr>
          <w:rFonts w:ascii="Times New Roman" w:hAnsi="Times New Roman" w:cs="Times New Roman"/>
          <w:i/>
          <w:sz w:val="24"/>
          <w:szCs w:val="24"/>
        </w:rPr>
        <w:t>Historia de Principi di Este</w:t>
      </w:r>
      <w:r w:rsidR="00241A8D">
        <w:rPr>
          <w:rFonts w:ascii="Times New Roman" w:hAnsi="Times New Roman" w:cs="Times New Roman"/>
          <w:sz w:val="24"/>
          <w:szCs w:val="24"/>
        </w:rPr>
        <w:t xml:space="preserve"> </w:t>
      </w:r>
      <w:ins w:id="2" w:author="Guido Abbattista" w:date="2019-12-01T18:09:00Z">
        <w:r w:rsidR="00B331A6">
          <w:rPr>
            <w:rFonts w:ascii="Times New Roman" w:hAnsi="Times New Roman" w:cs="Times New Roman"/>
            <w:sz w:val="24"/>
            <w:szCs w:val="24"/>
          </w:rPr>
          <w:t xml:space="preserve">[citare il nome dell’autore] </w:t>
        </w:r>
      </w:ins>
      <w:r w:rsidR="00241A8D">
        <w:rPr>
          <w:rFonts w:ascii="Times New Roman" w:hAnsi="Times New Roman" w:cs="Times New Roman"/>
          <w:sz w:val="24"/>
          <w:szCs w:val="24"/>
        </w:rPr>
        <w:t>tra gli</w:t>
      </w:r>
      <w:r w:rsidR="002F5C30">
        <w:rPr>
          <w:rFonts w:ascii="Times New Roman" w:hAnsi="Times New Roman" w:cs="Times New Roman"/>
          <w:sz w:val="24"/>
          <w:szCs w:val="24"/>
        </w:rPr>
        <w:t xml:space="preserve"> antenati </w:t>
      </w:r>
      <w:r w:rsidR="00241A8D">
        <w:rPr>
          <w:rFonts w:ascii="Times New Roman" w:hAnsi="Times New Roman" w:cs="Times New Roman"/>
          <w:sz w:val="24"/>
          <w:szCs w:val="24"/>
        </w:rPr>
        <w:t xml:space="preserve">illustri </w:t>
      </w:r>
      <w:r w:rsidR="002F5C30">
        <w:rPr>
          <w:rFonts w:ascii="Times New Roman" w:hAnsi="Times New Roman" w:cs="Times New Roman"/>
          <w:sz w:val="24"/>
          <w:szCs w:val="24"/>
        </w:rPr>
        <w:t>della famiglia Este. L’opera</w:t>
      </w:r>
      <w:r w:rsidR="00241A8D">
        <w:rPr>
          <w:rFonts w:ascii="Times New Roman" w:hAnsi="Times New Roman" w:cs="Times New Roman"/>
          <w:sz w:val="24"/>
          <w:szCs w:val="24"/>
        </w:rPr>
        <w:t xml:space="preserve"> doveva testimoniare, per questioni </w:t>
      </w:r>
      <w:ins w:id="3" w:author="Guido Abbattista" w:date="2019-12-01T18:10:00Z">
        <w:r w:rsidR="00B331A6">
          <w:rPr>
            <w:rFonts w:ascii="Times New Roman" w:hAnsi="Times New Roman" w:cs="Times New Roman"/>
            <w:sz w:val="24"/>
            <w:szCs w:val="24"/>
          </w:rPr>
          <w:t xml:space="preserve">[anche] </w:t>
        </w:r>
      </w:ins>
      <w:r w:rsidR="00241A8D">
        <w:rPr>
          <w:rFonts w:ascii="Times New Roman" w:hAnsi="Times New Roman" w:cs="Times New Roman"/>
          <w:sz w:val="24"/>
          <w:szCs w:val="24"/>
        </w:rPr>
        <w:t xml:space="preserve">diplomatiche, la nobiltà del lignaggio estense, ricondotto alla </w:t>
      </w:r>
      <w:r w:rsidR="00241A8D">
        <w:rPr>
          <w:rFonts w:ascii="Times New Roman" w:hAnsi="Times New Roman" w:cs="Times New Roman"/>
          <w:i/>
          <w:sz w:val="24"/>
          <w:szCs w:val="24"/>
        </w:rPr>
        <w:t xml:space="preserve">gens </w:t>
      </w:r>
      <w:proofErr w:type="spellStart"/>
      <w:r w:rsidR="00241A8D">
        <w:rPr>
          <w:rFonts w:ascii="Times New Roman" w:hAnsi="Times New Roman" w:cs="Times New Roman"/>
          <w:i/>
          <w:sz w:val="24"/>
          <w:szCs w:val="24"/>
        </w:rPr>
        <w:t>Atia</w:t>
      </w:r>
      <w:proofErr w:type="spellEnd"/>
      <w:r w:rsidR="00241A8D">
        <w:rPr>
          <w:rFonts w:ascii="Times New Roman" w:hAnsi="Times New Roman" w:cs="Times New Roman"/>
          <w:sz w:val="24"/>
          <w:szCs w:val="24"/>
        </w:rPr>
        <w:t xml:space="preserve"> (nome poi volgarizzato in </w:t>
      </w:r>
      <w:r w:rsidR="006F3528">
        <w:rPr>
          <w:rFonts w:ascii="Times New Roman" w:hAnsi="Times New Roman" w:cs="Times New Roman"/>
          <w:sz w:val="24"/>
          <w:szCs w:val="24"/>
        </w:rPr>
        <w:t>“</w:t>
      </w:r>
      <w:r w:rsidR="00241A8D">
        <w:rPr>
          <w:rFonts w:ascii="Times New Roman" w:hAnsi="Times New Roman" w:cs="Times New Roman"/>
          <w:sz w:val="24"/>
          <w:szCs w:val="24"/>
        </w:rPr>
        <w:t>Azzo</w:t>
      </w:r>
      <w:r w:rsidR="006F3528">
        <w:rPr>
          <w:rFonts w:ascii="Times New Roman" w:hAnsi="Times New Roman" w:cs="Times New Roman"/>
          <w:sz w:val="24"/>
          <w:szCs w:val="24"/>
        </w:rPr>
        <w:t>”</w:t>
      </w:r>
      <w:r w:rsidR="00241A8D">
        <w:rPr>
          <w:rFonts w:ascii="Times New Roman" w:hAnsi="Times New Roman" w:cs="Times New Roman"/>
          <w:sz w:val="24"/>
          <w:szCs w:val="24"/>
        </w:rPr>
        <w:t>)</w:t>
      </w:r>
      <w:r w:rsidR="006F3528">
        <w:rPr>
          <w:rFonts w:ascii="Times New Roman" w:hAnsi="Times New Roman" w:cs="Times New Roman"/>
          <w:sz w:val="24"/>
          <w:szCs w:val="24"/>
        </w:rPr>
        <w:t xml:space="preserve">. La necessità di </w:t>
      </w:r>
      <w:r w:rsidR="00B6441C">
        <w:rPr>
          <w:rFonts w:ascii="Times New Roman" w:hAnsi="Times New Roman" w:cs="Times New Roman"/>
          <w:sz w:val="24"/>
          <w:szCs w:val="24"/>
        </w:rPr>
        <w:t>cercare</w:t>
      </w:r>
      <w:r w:rsidR="00E11DB8">
        <w:rPr>
          <w:rFonts w:ascii="Times New Roman" w:hAnsi="Times New Roman" w:cs="Times New Roman"/>
          <w:sz w:val="24"/>
          <w:szCs w:val="24"/>
        </w:rPr>
        <w:t xml:space="preserve"> continuità con </w:t>
      </w:r>
      <w:r w:rsidR="00B6441C">
        <w:rPr>
          <w:rFonts w:ascii="Times New Roman" w:hAnsi="Times New Roman" w:cs="Times New Roman"/>
          <w:sz w:val="24"/>
          <w:szCs w:val="24"/>
        </w:rPr>
        <w:t xml:space="preserve">il passato nella prospettiva </w:t>
      </w:r>
      <w:r w:rsidR="00E11DB8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="00E11DB8">
        <w:rPr>
          <w:rFonts w:ascii="Times New Roman" w:hAnsi="Times New Roman" w:cs="Times New Roman"/>
          <w:i/>
          <w:sz w:val="24"/>
          <w:szCs w:val="24"/>
        </w:rPr>
        <w:t>historia</w:t>
      </w:r>
      <w:proofErr w:type="spellEnd"/>
      <w:r w:rsidR="00E11D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1DB8">
        <w:rPr>
          <w:rFonts w:ascii="Times New Roman" w:hAnsi="Times New Roman" w:cs="Times New Roman"/>
          <w:i/>
          <w:sz w:val="24"/>
          <w:szCs w:val="24"/>
        </w:rPr>
        <w:t>Salutis</w:t>
      </w:r>
      <w:proofErr w:type="spellEnd"/>
      <w:r w:rsidR="00B6441C">
        <w:rPr>
          <w:rFonts w:ascii="Times New Roman" w:hAnsi="Times New Roman" w:cs="Times New Roman"/>
          <w:sz w:val="24"/>
          <w:szCs w:val="24"/>
        </w:rPr>
        <w:t xml:space="preserve"> è necessaria, poiché l’antichità è più prossima all</w:t>
      </w:r>
      <w:r w:rsidR="00C70937">
        <w:rPr>
          <w:rFonts w:ascii="Times New Roman" w:hAnsi="Times New Roman" w:cs="Times New Roman"/>
          <w:sz w:val="24"/>
          <w:szCs w:val="24"/>
        </w:rPr>
        <w:t>a Genesi</w:t>
      </w:r>
      <w:ins w:id="4" w:author="Guido Abbattista" w:date="2019-12-01T18:11:00Z">
        <w:r w:rsidR="00B331A6">
          <w:rPr>
            <w:rFonts w:ascii="Times New Roman" w:hAnsi="Times New Roman" w:cs="Times New Roman"/>
            <w:sz w:val="24"/>
            <w:szCs w:val="24"/>
          </w:rPr>
          <w:t xml:space="preserve"> [questo non è ben compreso: l’argomento di Bizzocchi insiste sull’importanza delle origini come elemento di legittimazione</w:t>
        </w:r>
        <w:bookmarkStart w:id="5" w:name="_GoBack"/>
        <w:bookmarkEnd w:id="5"/>
        <w:r w:rsidR="00B331A6">
          <w:rPr>
            <w:rFonts w:ascii="Times New Roman" w:hAnsi="Times New Roman" w:cs="Times New Roman"/>
            <w:sz w:val="24"/>
            <w:szCs w:val="24"/>
          </w:rPr>
          <w:t>]</w:t>
        </w:r>
      </w:ins>
      <w:r w:rsidR="00C70937">
        <w:rPr>
          <w:rFonts w:ascii="Times New Roman" w:hAnsi="Times New Roman" w:cs="Times New Roman"/>
          <w:sz w:val="24"/>
          <w:szCs w:val="24"/>
        </w:rPr>
        <w:t>. Questa visione del mondo, alla base delle società dell’</w:t>
      </w:r>
      <w:r w:rsidR="00C70937">
        <w:rPr>
          <w:rFonts w:ascii="Times New Roman" w:hAnsi="Times New Roman" w:cs="Times New Roman"/>
          <w:i/>
          <w:sz w:val="24"/>
          <w:szCs w:val="24"/>
        </w:rPr>
        <w:t>Ancien Regime</w:t>
      </w:r>
      <w:r w:rsidR="00C70937">
        <w:rPr>
          <w:rFonts w:ascii="Times New Roman" w:hAnsi="Times New Roman" w:cs="Times New Roman"/>
          <w:sz w:val="24"/>
          <w:szCs w:val="24"/>
        </w:rPr>
        <w:t xml:space="preserve">, implica una separazione radicale tra nobiltà e plebe, la cui conferma più forte arriva direttamente dai vangeli, in cui Cristo si presenta </w:t>
      </w:r>
      <w:r w:rsidR="00E3057A">
        <w:rPr>
          <w:rFonts w:ascii="Times New Roman" w:hAnsi="Times New Roman" w:cs="Times New Roman"/>
          <w:sz w:val="24"/>
          <w:szCs w:val="24"/>
        </w:rPr>
        <w:t>come discendente di Giuda.</w:t>
      </w:r>
    </w:p>
    <w:p w:rsidR="002D7A84" w:rsidRDefault="002D79BB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L’ostentazione di nobili ascendenze è pratica comune</w:t>
      </w:r>
      <w:r w:rsidR="00016382">
        <w:rPr>
          <w:rFonts w:ascii="Times New Roman" w:hAnsi="Times New Roman" w:cs="Times New Roman"/>
          <w:sz w:val="24"/>
          <w:szCs w:val="24"/>
        </w:rPr>
        <w:t xml:space="preserve"> per l’epoca</w:t>
      </w:r>
      <w:r>
        <w:rPr>
          <w:rFonts w:ascii="Times New Roman" w:hAnsi="Times New Roman" w:cs="Times New Roman"/>
          <w:sz w:val="24"/>
          <w:szCs w:val="24"/>
        </w:rPr>
        <w:t xml:space="preserve">, dunque la peculiarità del caso esaminato sta nella presenza di prove, anche se false, concrete, che testimoniano la vittoria del </w:t>
      </w:r>
      <w:r w:rsidR="00016382">
        <w:rPr>
          <w:rFonts w:ascii="Times New Roman" w:hAnsi="Times New Roman" w:cs="Times New Roman"/>
          <w:sz w:val="24"/>
          <w:szCs w:val="24"/>
        </w:rPr>
        <w:t>documento sul</w:t>
      </w:r>
      <w:r w:rsidR="002D7A84">
        <w:rPr>
          <w:rFonts w:ascii="Times New Roman" w:hAnsi="Times New Roman" w:cs="Times New Roman"/>
          <w:sz w:val="24"/>
          <w:szCs w:val="24"/>
        </w:rPr>
        <w:t xml:space="preserve"> semplice</w:t>
      </w:r>
      <w:r w:rsidR="00016382">
        <w:rPr>
          <w:rFonts w:ascii="Times New Roman" w:hAnsi="Times New Roman" w:cs="Times New Roman"/>
          <w:sz w:val="24"/>
          <w:szCs w:val="24"/>
        </w:rPr>
        <w:t xml:space="preserve"> racconto; questa rivoluzione si deve a diversi fattori: il cambio di gusti che porta l’uomo rinascimentale ad apprezzare l’estetica dei reperti, e, soprattutto, la generale svalutazione del testo narrativo </w:t>
      </w:r>
      <w:r w:rsidR="002D7A84">
        <w:rPr>
          <w:rFonts w:ascii="Times New Roman" w:hAnsi="Times New Roman" w:cs="Times New Roman"/>
          <w:sz w:val="24"/>
          <w:szCs w:val="24"/>
        </w:rPr>
        <w:t xml:space="preserve">come </w:t>
      </w:r>
      <w:r w:rsidR="00016382">
        <w:rPr>
          <w:rFonts w:ascii="Times New Roman" w:hAnsi="Times New Roman" w:cs="Times New Roman"/>
          <w:sz w:val="24"/>
          <w:szCs w:val="24"/>
        </w:rPr>
        <w:t>fonte affidabile</w:t>
      </w:r>
      <w:r w:rsidR="00B70D1B">
        <w:rPr>
          <w:rFonts w:ascii="Times New Roman" w:hAnsi="Times New Roman" w:cs="Times New Roman"/>
          <w:sz w:val="24"/>
          <w:szCs w:val="24"/>
        </w:rPr>
        <w:t xml:space="preserve">, poiché troppo poco oggettivo. In questo periodo di cambiamento </w:t>
      </w:r>
      <w:r w:rsidR="0006263A">
        <w:rPr>
          <w:rFonts w:ascii="Times New Roman" w:hAnsi="Times New Roman" w:cs="Times New Roman"/>
          <w:sz w:val="24"/>
          <w:szCs w:val="24"/>
        </w:rPr>
        <w:t xml:space="preserve">è fondamentale il lavoro degli studiosi detti da Momigliano “antiquari”, che cominciano a colmare le lacune lasciate dai grandi storici politici e a distinguere fonti originali, contemporanee ai fatti che attestano, da fonti derivate, inferite da fonti originali. Di questo cambio di </w:t>
      </w:r>
      <w:r w:rsidR="002D7A84">
        <w:rPr>
          <w:rFonts w:ascii="Times New Roman" w:hAnsi="Times New Roman" w:cs="Times New Roman"/>
          <w:sz w:val="24"/>
          <w:szCs w:val="24"/>
        </w:rPr>
        <w:t>cultura e sensibilità è testimone lo scrittore francese Rabelais che ironiz</w:t>
      </w:r>
      <w:r w:rsidR="0001647F">
        <w:rPr>
          <w:rFonts w:ascii="Times New Roman" w:hAnsi="Times New Roman" w:cs="Times New Roman"/>
          <w:sz w:val="24"/>
          <w:szCs w:val="24"/>
        </w:rPr>
        <w:t>za sulla nuova mania.</w:t>
      </w:r>
    </w:p>
    <w:p w:rsidR="0001647F" w:rsidRDefault="00897B2D" w:rsidP="001B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Bizzocchi conclude evidenziando </w:t>
      </w:r>
      <w:r w:rsidR="005E09E6">
        <w:rPr>
          <w:rFonts w:ascii="Times New Roman" w:hAnsi="Times New Roman" w:cs="Times New Roman"/>
          <w:sz w:val="24"/>
          <w:szCs w:val="24"/>
        </w:rPr>
        <w:t xml:space="preserve">il contrasto tra la modernità dei metodi e </w:t>
      </w:r>
      <w:r w:rsidR="00F9231B">
        <w:rPr>
          <w:rFonts w:ascii="Times New Roman" w:hAnsi="Times New Roman" w:cs="Times New Roman"/>
          <w:sz w:val="24"/>
          <w:szCs w:val="24"/>
        </w:rPr>
        <w:t>la mentalità ancora troppo ancorata all’approccio tradizionale, e di come questa paradossale situazione desse risultati molto variabili, tra brillanti intuizioni e clamorosi fallimenti.</w:t>
      </w:r>
    </w:p>
    <w:p w:rsidR="002D7A84" w:rsidRPr="00C70937" w:rsidRDefault="002D7A84" w:rsidP="001B3909">
      <w:pPr>
        <w:rPr>
          <w:rFonts w:ascii="Times New Roman" w:hAnsi="Times New Roman" w:cs="Times New Roman"/>
          <w:sz w:val="24"/>
          <w:szCs w:val="24"/>
        </w:rPr>
      </w:pPr>
    </w:p>
    <w:sectPr w:rsidR="002D7A84" w:rsidRPr="00C70937" w:rsidSect="00D710AA">
      <w:pgSz w:w="11906" w:h="16838"/>
      <w:pgMar w:top="170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Abbattista">
    <w15:presenceInfo w15:providerId="Windows Live" w15:userId="929edd22d1881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AA"/>
    <w:rsid w:val="00016382"/>
    <w:rsid w:val="0001647F"/>
    <w:rsid w:val="0004593F"/>
    <w:rsid w:val="0006263A"/>
    <w:rsid w:val="000F2F5F"/>
    <w:rsid w:val="000F51D2"/>
    <w:rsid w:val="0012279C"/>
    <w:rsid w:val="001768F3"/>
    <w:rsid w:val="001B3909"/>
    <w:rsid w:val="002233E4"/>
    <w:rsid w:val="00241A8D"/>
    <w:rsid w:val="002D79BB"/>
    <w:rsid w:val="002D7A84"/>
    <w:rsid w:val="002F5C30"/>
    <w:rsid w:val="00381FB5"/>
    <w:rsid w:val="00410F78"/>
    <w:rsid w:val="004B04A0"/>
    <w:rsid w:val="005D1424"/>
    <w:rsid w:val="005E09E6"/>
    <w:rsid w:val="00633152"/>
    <w:rsid w:val="00634577"/>
    <w:rsid w:val="00685B28"/>
    <w:rsid w:val="006F1181"/>
    <w:rsid w:val="006F3528"/>
    <w:rsid w:val="00704A3E"/>
    <w:rsid w:val="007E1155"/>
    <w:rsid w:val="008174E6"/>
    <w:rsid w:val="00897B2D"/>
    <w:rsid w:val="009203E1"/>
    <w:rsid w:val="00B331A6"/>
    <w:rsid w:val="00B35120"/>
    <w:rsid w:val="00B6441C"/>
    <w:rsid w:val="00B70D1B"/>
    <w:rsid w:val="00BA0C9D"/>
    <w:rsid w:val="00BA1B5E"/>
    <w:rsid w:val="00C11EB6"/>
    <w:rsid w:val="00C70937"/>
    <w:rsid w:val="00C71DA3"/>
    <w:rsid w:val="00C80B01"/>
    <w:rsid w:val="00C977C3"/>
    <w:rsid w:val="00CA5AD8"/>
    <w:rsid w:val="00CD1DFB"/>
    <w:rsid w:val="00D710AA"/>
    <w:rsid w:val="00DD05F3"/>
    <w:rsid w:val="00E11DB8"/>
    <w:rsid w:val="00E3057A"/>
    <w:rsid w:val="00EF29FC"/>
    <w:rsid w:val="00F55518"/>
    <w:rsid w:val="00F9098D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153BE-44ED-4C72-96CA-5C29D013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Guido Abbattista</cp:lastModifiedBy>
  <cp:revision>3</cp:revision>
  <dcterms:created xsi:type="dcterms:W3CDTF">2019-11-25T00:50:00Z</dcterms:created>
  <dcterms:modified xsi:type="dcterms:W3CDTF">2019-12-01T17:12:00Z</dcterms:modified>
</cp:coreProperties>
</file>