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9C" w:rsidRDefault="001F7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di Metodologia della Ricerca Storica</w:t>
      </w:r>
    </w:p>
    <w:p w:rsidR="001F7D9C" w:rsidRDefault="001F7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Guido Abbattista</w:t>
      </w:r>
    </w:p>
    <w:p w:rsidR="001F7D9C" w:rsidRDefault="001F7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Davide Cernivani</w:t>
      </w:r>
    </w:p>
    <w:p w:rsidR="001F7D9C" w:rsidRDefault="001F7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Relazione sul capitolo “Cara Kitty”</w:t>
      </w:r>
    </w:p>
    <w:p w:rsidR="001F7D9C" w:rsidRDefault="001F7D9C">
      <w:pPr>
        <w:rPr>
          <w:rFonts w:ascii="Times New Roman" w:hAnsi="Times New Roman" w:cs="Times New Roman"/>
          <w:sz w:val="24"/>
          <w:szCs w:val="24"/>
        </w:rPr>
      </w:pPr>
    </w:p>
    <w:p w:rsidR="001F7D9C" w:rsidRDefault="00C67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Partendo da un grave caso di cronaca, l’attentato al </w:t>
      </w:r>
      <w:r>
        <w:rPr>
          <w:rFonts w:ascii="Times New Roman" w:hAnsi="Times New Roman" w:cs="Times New Roman"/>
          <w:i/>
          <w:sz w:val="24"/>
          <w:szCs w:val="24"/>
        </w:rPr>
        <w:t>Holocaust Museum</w:t>
      </w:r>
      <w:r>
        <w:rPr>
          <w:rFonts w:ascii="Times New Roman" w:hAnsi="Times New Roman" w:cs="Times New Roman"/>
          <w:sz w:val="24"/>
          <w:szCs w:val="24"/>
        </w:rPr>
        <w:t xml:space="preserve"> di Washington, Sergio Luzzato esplora la scena dell’antisemitismo moderno, florida soprattutto online</w:t>
      </w:r>
      <w:r w:rsidR="00051249">
        <w:rPr>
          <w:rFonts w:ascii="Times New Roman" w:hAnsi="Times New Roman" w:cs="Times New Roman"/>
          <w:sz w:val="24"/>
          <w:szCs w:val="24"/>
        </w:rPr>
        <w:t xml:space="preserve">. Questi gruppi prendono come base teorica gli scritti di Robert Faurisson, che in uno dei suoi saggi sostiene la mancanza di genuinità </w:t>
      </w:r>
      <w:r w:rsidR="00E5631D" w:rsidRPr="00E5631D">
        <w:rPr>
          <w:rFonts w:ascii="Times New Roman" w:hAnsi="Times New Roman" w:cs="Times New Roman"/>
          <w:color w:val="FF0000"/>
          <w:sz w:val="24"/>
          <w:szCs w:val="24"/>
          <w:rPrChange w:id="0" w:author="Guido Abbattista" w:date="2019-11-17T17:23:00Z">
            <w:rPr>
              <w:rFonts w:ascii="Times New Roman" w:hAnsi="Times New Roman" w:cs="Times New Roman"/>
              <w:sz w:val="24"/>
              <w:szCs w:val="24"/>
            </w:rPr>
          </w:rPrChange>
        </w:rPr>
        <w:t>[autenticità]</w:t>
      </w:r>
      <w:r w:rsidR="00E5631D">
        <w:rPr>
          <w:rFonts w:ascii="Times New Roman" w:hAnsi="Times New Roman" w:cs="Times New Roman"/>
          <w:sz w:val="24"/>
          <w:szCs w:val="24"/>
        </w:rPr>
        <w:t xml:space="preserve"> </w:t>
      </w:r>
      <w:r w:rsidR="00051249">
        <w:rPr>
          <w:rFonts w:ascii="Times New Roman" w:hAnsi="Times New Roman" w:cs="Times New Roman"/>
          <w:sz w:val="24"/>
          <w:szCs w:val="24"/>
        </w:rPr>
        <w:t xml:space="preserve">del </w:t>
      </w:r>
      <w:r w:rsidR="00051249">
        <w:rPr>
          <w:rFonts w:ascii="Times New Roman" w:hAnsi="Times New Roman" w:cs="Times New Roman"/>
          <w:i/>
          <w:sz w:val="24"/>
          <w:szCs w:val="24"/>
        </w:rPr>
        <w:t>Diario</w:t>
      </w:r>
      <w:r w:rsidR="00051249">
        <w:rPr>
          <w:rFonts w:ascii="Times New Roman" w:hAnsi="Times New Roman" w:cs="Times New Roman"/>
          <w:sz w:val="24"/>
          <w:szCs w:val="24"/>
        </w:rPr>
        <w:t xml:space="preserve"> di Anne Frank</w:t>
      </w:r>
      <w:r w:rsidR="007E14A9">
        <w:rPr>
          <w:rFonts w:ascii="Times New Roman" w:hAnsi="Times New Roman" w:cs="Times New Roman"/>
          <w:sz w:val="24"/>
          <w:szCs w:val="24"/>
        </w:rPr>
        <w:t>.</w:t>
      </w:r>
    </w:p>
    <w:p w:rsidR="008E2314" w:rsidRDefault="000733D5" w:rsidP="00206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Luzzato riconosce però la validità di alcuni dei dubbi di Faurisson in campo filologico; lo storico francese ha infatti riscontrato diverse incongruenze tra le varie edizioni</w:t>
      </w:r>
      <w:r w:rsidR="002064D9">
        <w:rPr>
          <w:rFonts w:ascii="Times New Roman" w:hAnsi="Times New Roman" w:cs="Times New Roman"/>
          <w:sz w:val="24"/>
          <w:szCs w:val="24"/>
        </w:rPr>
        <w:t xml:space="preserve"> del diario. La pubblicazione del saggio</w:t>
      </w:r>
      <w:r w:rsidR="002064D9">
        <w:rPr>
          <w:rFonts w:ascii="Times New Roman" w:hAnsi="Times New Roman" w:cs="Times New Roman"/>
          <w:i/>
          <w:sz w:val="24"/>
          <w:szCs w:val="24"/>
        </w:rPr>
        <w:t xml:space="preserve"> E’ autentico il diario di Anne Frank?</w:t>
      </w:r>
      <w:r w:rsidR="002064D9">
        <w:rPr>
          <w:rFonts w:ascii="Times New Roman" w:hAnsi="Times New Roman" w:cs="Times New Roman"/>
          <w:sz w:val="24"/>
          <w:szCs w:val="24"/>
        </w:rPr>
        <w:t>, nel quale</w:t>
      </w:r>
      <w:r w:rsidR="002064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4D9">
        <w:rPr>
          <w:rFonts w:ascii="Times New Roman" w:hAnsi="Times New Roman" w:cs="Times New Roman"/>
          <w:sz w:val="24"/>
          <w:szCs w:val="24"/>
        </w:rPr>
        <w:t xml:space="preserve">Faurisson accusa Otto Frank </w:t>
      </w:r>
      <w:ins w:id="1" w:author="Guido Abbattista" w:date="2019-11-17T17:23:00Z">
        <w:r w:rsidR="00E5631D">
          <w:rPr>
            <w:rFonts w:ascii="Times New Roman" w:hAnsi="Times New Roman" w:cs="Times New Roman"/>
            <w:sz w:val="24"/>
            <w:szCs w:val="24"/>
          </w:rPr>
          <w:t xml:space="preserve">[diciamo che è il padre] </w:t>
        </w:r>
      </w:ins>
      <w:r w:rsidR="002064D9">
        <w:rPr>
          <w:rFonts w:ascii="Times New Roman" w:hAnsi="Times New Roman" w:cs="Times New Roman"/>
          <w:sz w:val="24"/>
          <w:szCs w:val="24"/>
        </w:rPr>
        <w:t xml:space="preserve">di essere l’artefice di un falso, </w:t>
      </w:r>
      <w:r w:rsidR="00051249">
        <w:rPr>
          <w:rFonts w:ascii="Times New Roman" w:hAnsi="Times New Roman" w:cs="Times New Roman"/>
          <w:sz w:val="24"/>
          <w:szCs w:val="24"/>
        </w:rPr>
        <w:t>causa un’eco tale da spingere</w:t>
      </w:r>
      <w:r w:rsidR="00E913D3">
        <w:rPr>
          <w:rFonts w:ascii="Times New Roman" w:hAnsi="Times New Roman" w:cs="Times New Roman"/>
          <w:sz w:val="24"/>
          <w:szCs w:val="24"/>
        </w:rPr>
        <w:t xml:space="preserve"> l’Istituto per la documentazione bellica dei Paesi Bassi a rilasciare un’edizione critica integrale dei </w:t>
      </w:r>
      <w:r w:rsidR="00E913D3">
        <w:rPr>
          <w:rFonts w:ascii="Times New Roman" w:hAnsi="Times New Roman" w:cs="Times New Roman"/>
          <w:i/>
          <w:sz w:val="24"/>
          <w:szCs w:val="24"/>
        </w:rPr>
        <w:t>Diari</w:t>
      </w:r>
      <w:r w:rsidR="00E913D3">
        <w:rPr>
          <w:rFonts w:ascii="Times New Roman" w:hAnsi="Times New Roman" w:cs="Times New Roman"/>
          <w:sz w:val="24"/>
          <w:szCs w:val="24"/>
        </w:rPr>
        <w:t>, oltre</w:t>
      </w:r>
      <w:r w:rsidR="00051249">
        <w:rPr>
          <w:rFonts w:ascii="Times New Roman" w:hAnsi="Times New Roman" w:cs="Times New Roman"/>
          <w:sz w:val="24"/>
          <w:szCs w:val="24"/>
        </w:rPr>
        <w:t xml:space="preserve"> che</w:t>
      </w:r>
      <w:r w:rsidR="00E913D3">
        <w:rPr>
          <w:rFonts w:ascii="Times New Roman" w:hAnsi="Times New Roman" w:cs="Times New Roman"/>
          <w:sz w:val="24"/>
          <w:szCs w:val="24"/>
        </w:rPr>
        <w:t xml:space="preserve"> a condurre un’ulteriore perizia sui manoscrit</w:t>
      </w:r>
      <w:r w:rsidR="00F023F6">
        <w:rPr>
          <w:rFonts w:ascii="Times New Roman" w:hAnsi="Times New Roman" w:cs="Times New Roman"/>
          <w:sz w:val="24"/>
          <w:szCs w:val="24"/>
        </w:rPr>
        <w:t>t</w:t>
      </w:r>
      <w:r w:rsidR="00E913D3">
        <w:rPr>
          <w:rFonts w:ascii="Times New Roman" w:hAnsi="Times New Roman" w:cs="Times New Roman"/>
          <w:sz w:val="24"/>
          <w:szCs w:val="24"/>
        </w:rPr>
        <w:t>i.</w:t>
      </w:r>
      <w:r w:rsidR="00743D4E">
        <w:rPr>
          <w:rFonts w:ascii="Times New Roman" w:hAnsi="Times New Roman" w:cs="Times New Roman"/>
          <w:sz w:val="24"/>
          <w:szCs w:val="24"/>
        </w:rPr>
        <w:t xml:space="preserve"> Questa</w:t>
      </w:r>
      <w:r w:rsidR="00F023F6">
        <w:rPr>
          <w:rFonts w:ascii="Times New Roman" w:hAnsi="Times New Roman" w:cs="Times New Roman"/>
          <w:sz w:val="24"/>
          <w:szCs w:val="24"/>
        </w:rPr>
        <w:t xml:space="preserve"> p</w:t>
      </w:r>
      <w:r w:rsidR="00743D4E">
        <w:rPr>
          <w:rFonts w:ascii="Times New Roman" w:hAnsi="Times New Roman" w:cs="Times New Roman"/>
          <w:sz w:val="24"/>
          <w:szCs w:val="24"/>
        </w:rPr>
        <w:t>ubblicazione conferma la tesi riguardante l’intervento di Otto. S</w:t>
      </w:r>
      <w:r w:rsidR="008E2314">
        <w:rPr>
          <w:rFonts w:ascii="Times New Roman" w:hAnsi="Times New Roman" w:cs="Times New Roman"/>
          <w:sz w:val="24"/>
          <w:szCs w:val="24"/>
        </w:rPr>
        <w:t>i</w:t>
      </w:r>
      <w:r w:rsidR="00743D4E">
        <w:rPr>
          <w:rFonts w:ascii="Times New Roman" w:hAnsi="Times New Roman" w:cs="Times New Roman"/>
          <w:sz w:val="24"/>
          <w:szCs w:val="24"/>
        </w:rPr>
        <w:t xml:space="preserve"> </w:t>
      </w:r>
      <w:r w:rsidR="008E2314">
        <w:rPr>
          <w:rFonts w:ascii="Times New Roman" w:hAnsi="Times New Roman" w:cs="Times New Roman"/>
          <w:sz w:val="24"/>
          <w:szCs w:val="24"/>
        </w:rPr>
        <w:t xml:space="preserve">possono </w:t>
      </w:r>
      <w:r w:rsidR="00743D4E">
        <w:rPr>
          <w:rFonts w:ascii="Times New Roman" w:hAnsi="Times New Roman" w:cs="Times New Roman"/>
          <w:sz w:val="24"/>
          <w:szCs w:val="24"/>
        </w:rPr>
        <w:t xml:space="preserve">così </w:t>
      </w:r>
      <w:r w:rsidR="008E2314">
        <w:rPr>
          <w:rFonts w:ascii="Times New Roman" w:hAnsi="Times New Roman" w:cs="Times New Roman"/>
          <w:sz w:val="24"/>
          <w:szCs w:val="24"/>
        </w:rPr>
        <w:t>distinguere tre versioni del diario: la versione A, scritta di getto da Anne, la versione B, redatta da Anne, e la versione C, rimaneggiata da Otto.</w:t>
      </w:r>
    </w:p>
    <w:p w:rsidR="00051249" w:rsidRDefault="00051249" w:rsidP="00206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l’uscita dell’edizione critica integrale e la conseguente svalutazione della versione rimaneggiata da</w:t>
      </w:r>
      <w:r w:rsidR="00EC3BB8">
        <w:rPr>
          <w:rFonts w:ascii="Times New Roman" w:hAnsi="Times New Roman" w:cs="Times New Roman"/>
          <w:sz w:val="24"/>
          <w:szCs w:val="24"/>
        </w:rPr>
        <w:t xml:space="preserve"> Otto si è imposta la necessità di avere un </w:t>
      </w:r>
      <w:r w:rsidR="00EC3BB8">
        <w:rPr>
          <w:rFonts w:ascii="Times New Roman" w:hAnsi="Times New Roman" w:cs="Times New Roman"/>
          <w:i/>
          <w:sz w:val="24"/>
          <w:szCs w:val="24"/>
        </w:rPr>
        <w:t>Diario</w:t>
      </w:r>
      <w:r w:rsidR="00EC3BB8">
        <w:rPr>
          <w:rFonts w:ascii="Times New Roman" w:hAnsi="Times New Roman" w:cs="Times New Roman"/>
          <w:sz w:val="24"/>
          <w:szCs w:val="24"/>
        </w:rPr>
        <w:t xml:space="preserve"> accessibile al lettore comune. La fondazione Anne Frank ha affidato il compito a Mirjam Pressler, che eseguendo un “taglia-e-incolla ragionato” di A, B e C ha creato la versione D, un testo in cui le tre componenti non si distinguono, restituen</w:t>
      </w:r>
      <w:r w:rsidR="00E97A45">
        <w:rPr>
          <w:rFonts w:ascii="Times New Roman" w:hAnsi="Times New Roman" w:cs="Times New Roman"/>
          <w:sz w:val="24"/>
          <w:szCs w:val="24"/>
        </w:rPr>
        <w:t>do così ad Anne una voce unica.</w:t>
      </w:r>
      <w:r w:rsidR="00621F35">
        <w:rPr>
          <w:rFonts w:ascii="Times New Roman" w:hAnsi="Times New Roman" w:cs="Times New Roman"/>
          <w:sz w:val="24"/>
          <w:szCs w:val="24"/>
        </w:rPr>
        <w:t xml:space="preserve"> I </w:t>
      </w:r>
      <w:r w:rsidR="008D36F3">
        <w:rPr>
          <w:rFonts w:ascii="Times New Roman" w:hAnsi="Times New Roman" w:cs="Times New Roman"/>
          <w:i/>
          <w:sz w:val="24"/>
          <w:szCs w:val="24"/>
        </w:rPr>
        <w:t>Diari</w:t>
      </w:r>
      <w:r w:rsidR="008D36F3">
        <w:rPr>
          <w:rFonts w:ascii="Times New Roman" w:hAnsi="Times New Roman" w:cs="Times New Roman"/>
          <w:sz w:val="24"/>
          <w:szCs w:val="24"/>
        </w:rPr>
        <w:t xml:space="preserve"> di Anne rappresentano una font</w:t>
      </w:r>
      <w:r w:rsidR="00621F35">
        <w:rPr>
          <w:rFonts w:ascii="Times New Roman" w:hAnsi="Times New Roman" w:cs="Times New Roman"/>
          <w:sz w:val="24"/>
          <w:szCs w:val="24"/>
        </w:rPr>
        <w:t>e importantissima</w:t>
      </w:r>
      <w:r w:rsidR="008D36F3">
        <w:rPr>
          <w:rFonts w:ascii="Times New Roman" w:hAnsi="Times New Roman" w:cs="Times New Roman"/>
          <w:sz w:val="24"/>
          <w:szCs w:val="24"/>
        </w:rPr>
        <w:t xml:space="preserve"> per le condizioni in cui sono stati scritti e per ciò che testimoniano: la crescita mentale e fisica di una ragazzina segregata dal mondo esterno,</w:t>
      </w:r>
      <w:r w:rsidR="00E97A45">
        <w:rPr>
          <w:rFonts w:ascii="Times New Roman" w:hAnsi="Times New Roman" w:cs="Times New Roman"/>
          <w:sz w:val="24"/>
          <w:szCs w:val="24"/>
        </w:rPr>
        <w:t xml:space="preserve"> che avviene scandita dagli avvenimenti della grande storia mondiale.</w:t>
      </w:r>
    </w:p>
    <w:p w:rsidR="00E97A45" w:rsidRDefault="00E97A45" w:rsidP="00206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manosc</w:t>
      </w:r>
      <w:r w:rsidR="00D01C74">
        <w:rPr>
          <w:rFonts w:ascii="Times New Roman" w:hAnsi="Times New Roman" w:cs="Times New Roman"/>
          <w:sz w:val="24"/>
          <w:szCs w:val="24"/>
        </w:rPr>
        <w:t xml:space="preserve">ritti della versione A, salvatisi fortunosamente grazie alla segretaria di Otto, rappresentano lo sfogatoio sentimentale di Anne, oltre che </w:t>
      </w:r>
      <w:r w:rsidR="00471998">
        <w:rPr>
          <w:rFonts w:ascii="Times New Roman" w:hAnsi="Times New Roman" w:cs="Times New Roman"/>
          <w:sz w:val="24"/>
          <w:szCs w:val="24"/>
        </w:rPr>
        <w:t xml:space="preserve">l’interlocutore prediletto; non nasce, infatti, come diario, ma come una raccolta </w:t>
      </w:r>
      <w:ins w:id="2" w:author="Guido Abbattista" w:date="2019-11-17T17:24:00Z">
        <w:r w:rsidR="00E5631D">
          <w:rPr>
            <w:rFonts w:ascii="Times New Roman" w:hAnsi="Times New Roman" w:cs="Times New Roman"/>
            <w:sz w:val="24"/>
            <w:szCs w:val="24"/>
          </w:rPr>
          <w:t>d</w:t>
        </w:r>
      </w:ins>
      <w:r w:rsidR="00471998">
        <w:rPr>
          <w:rFonts w:ascii="Times New Roman" w:hAnsi="Times New Roman" w:cs="Times New Roman"/>
          <w:sz w:val="24"/>
          <w:szCs w:val="24"/>
        </w:rPr>
        <w:t>i lettere che la ragazzina indirizza a delle amiche immaginarie, compensando così alla mancanza di interazioni. Le pagine del diario, oltre alla vita quotidiana</w:t>
      </w:r>
      <w:r w:rsidR="00743D4E">
        <w:rPr>
          <w:rFonts w:ascii="Times New Roman" w:hAnsi="Times New Roman" w:cs="Times New Roman"/>
          <w:sz w:val="24"/>
          <w:szCs w:val="24"/>
        </w:rPr>
        <w:t>,</w:t>
      </w:r>
      <w:r w:rsidR="00471998">
        <w:rPr>
          <w:rFonts w:ascii="Times New Roman" w:hAnsi="Times New Roman" w:cs="Times New Roman"/>
          <w:sz w:val="24"/>
          <w:szCs w:val="24"/>
        </w:rPr>
        <w:t xml:space="preserve"> testimoniano anche l’intima trasformazione di Anne da bambina a donna e la maturazione della sua visione del mondo, incredibilmente lucida nelle ultime pagine.</w:t>
      </w:r>
    </w:p>
    <w:p w:rsidR="00743D4E" w:rsidRDefault="00743D4E" w:rsidP="00206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471998">
        <w:rPr>
          <w:rFonts w:ascii="Times New Roman" w:hAnsi="Times New Roman" w:cs="Times New Roman"/>
          <w:sz w:val="24"/>
          <w:szCs w:val="24"/>
        </w:rPr>
        <w:t xml:space="preserve"> versione B è una riscrittura</w:t>
      </w:r>
      <w:r w:rsidR="00131FBB">
        <w:rPr>
          <w:rFonts w:ascii="Times New Roman" w:hAnsi="Times New Roman" w:cs="Times New Roman"/>
          <w:sz w:val="24"/>
          <w:szCs w:val="24"/>
        </w:rPr>
        <w:t xml:space="preserve"> rielaborata</w:t>
      </w:r>
      <w:r w:rsidR="00471998">
        <w:rPr>
          <w:rFonts w:ascii="Times New Roman" w:hAnsi="Times New Roman" w:cs="Times New Roman"/>
          <w:sz w:val="24"/>
          <w:szCs w:val="24"/>
        </w:rPr>
        <w:t xml:space="preserve"> </w:t>
      </w:r>
      <w:r w:rsidR="00131FBB">
        <w:rPr>
          <w:rFonts w:ascii="Times New Roman" w:hAnsi="Times New Roman" w:cs="Times New Roman"/>
          <w:sz w:val="24"/>
          <w:szCs w:val="24"/>
        </w:rPr>
        <w:t>eseguita da Anne sul proprio diario, dovuta alla speranza di una futura edizione. Quest’ambiziosa operazione inizia il 28 marz</w:t>
      </w:r>
      <w:bookmarkStart w:id="3" w:name="_GoBack"/>
      <w:bookmarkEnd w:id="3"/>
      <w:del w:id="4" w:author="Guido Abbattista" w:date="2019-11-17T17:29:00Z">
        <w:r w:rsidR="00131FBB" w:rsidDel="00E5631D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131FBB">
        <w:rPr>
          <w:rFonts w:ascii="Times New Roman" w:hAnsi="Times New Roman" w:cs="Times New Roman"/>
          <w:sz w:val="24"/>
          <w:szCs w:val="24"/>
        </w:rPr>
        <w:t>o 1944, quando alla radio il ministro dell’educazione</w:t>
      </w:r>
      <w:r>
        <w:rPr>
          <w:rFonts w:ascii="Times New Roman" w:hAnsi="Times New Roman" w:cs="Times New Roman"/>
          <w:sz w:val="24"/>
          <w:szCs w:val="24"/>
        </w:rPr>
        <w:t xml:space="preserve"> in esilio</w:t>
      </w:r>
      <w:r w:rsidR="00131FBB">
        <w:rPr>
          <w:rFonts w:ascii="Times New Roman" w:hAnsi="Times New Roman" w:cs="Times New Roman"/>
          <w:sz w:val="24"/>
          <w:szCs w:val="24"/>
        </w:rPr>
        <w:t xml:space="preserve"> comunica ai cittadini dell’Olanda occupata il progetto di pubblicare le loro testimonianze scritte. Il confronto con la versione A permette allo storico di osservare gli emendamenti eseguiti da Anne</w:t>
      </w:r>
      <w:r>
        <w:rPr>
          <w:rFonts w:ascii="Times New Roman" w:hAnsi="Times New Roman" w:cs="Times New Roman"/>
          <w:sz w:val="24"/>
          <w:szCs w:val="24"/>
        </w:rPr>
        <w:t xml:space="preserve"> sul testo originario, il cui esempio più lampante è il ridimensionamento della relazione con il compagno di isolamento Peter.</w:t>
      </w:r>
    </w:p>
    <w:p w:rsidR="00785827" w:rsidRPr="008D36F3" w:rsidRDefault="004C7BF0" w:rsidP="00206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versione C, curata da Otto, si basa in massima parte sul testo B, con la reintroduzione di diverse </w:t>
      </w:r>
      <w:r w:rsidR="00785827">
        <w:rPr>
          <w:rFonts w:ascii="Times New Roman" w:hAnsi="Times New Roman" w:cs="Times New Roman"/>
          <w:sz w:val="24"/>
          <w:szCs w:val="24"/>
        </w:rPr>
        <w:t>parti scartate da Anne, e la reticenza di alcune altre considerate troppo personali e di poco interesse per il lettore. Non è dunque corretto definire Otto Frank come un malizioso cospiratore: le modifiche apportate al testo sono state dettate dal rispetto per la memoria della figlia e di tutte le altre vittime della Shoah.</w:t>
      </w:r>
    </w:p>
    <w:sectPr w:rsidR="00785827" w:rsidRPr="008D36F3" w:rsidSect="004C7BF0">
      <w:pgSz w:w="11906" w:h="16838"/>
      <w:pgMar w:top="170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ido Abbattista">
    <w15:presenceInfo w15:providerId="Windows Live" w15:userId="929edd22d1881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40"/>
    <w:rsid w:val="000254FF"/>
    <w:rsid w:val="000308EF"/>
    <w:rsid w:val="00051249"/>
    <w:rsid w:val="000733D5"/>
    <w:rsid w:val="00131FBB"/>
    <w:rsid w:val="001D0543"/>
    <w:rsid w:val="001D66B2"/>
    <w:rsid w:val="001F01C3"/>
    <w:rsid w:val="001F7D9C"/>
    <w:rsid w:val="002064D9"/>
    <w:rsid w:val="00393B53"/>
    <w:rsid w:val="00471998"/>
    <w:rsid w:val="004C7BF0"/>
    <w:rsid w:val="004F16A6"/>
    <w:rsid w:val="00621F35"/>
    <w:rsid w:val="00743D4E"/>
    <w:rsid w:val="00785827"/>
    <w:rsid w:val="007A10D4"/>
    <w:rsid w:val="007E14A9"/>
    <w:rsid w:val="00821455"/>
    <w:rsid w:val="008D36F3"/>
    <w:rsid w:val="008E2314"/>
    <w:rsid w:val="008E64F0"/>
    <w:rsid w:val="00AF66C0"/>
    <w:rsid w:val="00BF5CE2"/>
    <w:rsid w:val="00C6775D"/>
    <w:rsid w:val="00CE573E"/>
    <w:rsid w:val="00D01C74"/>
    <w:rsid w:val="00DF362A"/>
    <w:rsid w:val="00E30440"/>
    <w:rsid w:val="00E5631D"/>
    <w:rsid w:val="00E70122"/>
    <w:rsid w:val="00E913D3"/>
    <w:rsid w:val="00E97A45"/>
    <w:rsid w:val="00EC3BB8"/>
    <w:rsid w:val="00F023F6"/>
    <w:rsid w:val="00F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17996-DA98-49B7-8C22-DF14C98A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Guido Abbattista</cp:lastModifiedBy>
  <cp:revision>2</cp:revision>
  <dcterms:created xsi:type="dcterms:W3CDTF">2019-11-17T16:31:00Z</dcterms:created>
  <dcterms:modified xsi:type="dcterms:W3CDTF">2019-11-17T16:31:00Z</dcterms:modified>
</cp:coreProperties>
</file>