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2B84" w14:textId="77777777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t-IT"/>
        </w:rPr>
      </w:pPr>
      <w:r w:rsidRPr="00E13EBB">
        <w:rPr>
          <w:rFonts w:ascii="Times New Roman" w:hAnsi="Times New Roman"/>
          <w:sz w:val="24"/>
          <w:szCs w:val="24"/>
          <w:lang w:val="it-IT"/>
        </w:rPr>
        <w:t>Metodologia della ricerca storica</w:t>
      </w:r>
    </w:p>
    <w:p w14:paraId="27993BA0" w14:textId="77777777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13EBB">
        <w:rPr>
          <w:rFonts w:ascii="Times New Roman" w:hAnsi="Times New Roman"/>
          <w:sz w:val="24"/>
          <w:szCs w:val="24"/>
          <w:lang w:val="it-IT"/>
        </w:rPr>
        <w:t>Professore Guido Abbattista</w:t>
      </w:r>
    </w:p>
    <w:p w14:paraId="3C912658" w14:textId="77777777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78C0CE" w14:textId="77777777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it-IT"/>
        </w:rPr>
      </w:pPr>
      <w:r w:rsidRPr="00E13EBB">
        <w:rPr>
          <w:rFonts w:ascii="Times New Roman" w:hAnsi="Times New Roman"/>
          <w:sz w:val="24"/>
          <w:szCs w:val="24"/>
          <w:lang w:val="it-IT"/>
        </w:rPr>
        <w:t>Rubina De Simone</w:t>
      </w:r>
    </w:p>
    <w:p w14:paraId="5E897993" w14:textId="77777777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13EBB">
        <w:rPr>
          <w:rFonts w:ascii="Times New Roman" w:hAnsi="Times New Roman"/>
          <w:sz w:val="24"/>
          <w:szCs w:val="24"/>
          <w:lang w:val="it-IT"/>
        </w:rPr>
        <w:t>RELAZIONE DEL SAGGIO “</w:t>
      </w:r>
      <w:r w:rsidRPr="00E13EBB">
        <w:rPr>
          <w:rFonts w:ascii="Times New Roman" w:hAnsi="Times New Roman"/>
          <w:i/>
          <w:iCs/>
          <w:sz w:val="24"/>
          <w:szCs w:val="24"/>
          <w:lang w:val="it-IT"/>
        </w:rPr>
        <w:t xml:space="preserve">STORIE DI FANTASMI, PROGETTI DI </w:t>
      </w:r>
      <w:commentRangeStart w:id="0"/>
      <w:r w:rsidRPr="00E13EBB">
        <w:rPr>
          <w:rFonts w:ascii="Times New Roman" w:hAnsi="Times New Roman"/>
          <w:i/>
          <w:iCs/>
          <w:sz w:val="24"/>
          <w:szCs w:val="24"/>
          <w:lang w:val="it-IT"/>
        </w:rPr>
        <w:t>CROCIATA</w:t>
      </w:r>
      <w:commentRangeEnd w:id="0"/>
      <w:r w:rsidR="00092CD1">
        <w:rPr>
          <w:rStyle w:val="Rimandocommento"/>
          <w:rFonts w:ascii="Times New Roman" w:hAnsi="Times New Roman" w:cs="Times New Roman"/>
          <w:color w:val="auto"/>
          <w:lang w:eastAsia="en-US"/>
        </w:rPr>
        <w:commentReference w:id="0"/>
      </w:r>
      <w:r w:rsidRPr="00E13EBB">
        <w:rPr>
          <w:rFonts w:ascii="Times New Roman" w:hAnsi="Times New Roman"/>
          <w:sz w:val="24"/>
          <w:szCs w:val="24"/>
          <w:lang w:val="it-IT"/>
        </w:rPr>
        <w:t>”</w:t>
      </w:r>
    </w:p>
    <w:p w14:paraId="5B09D4F7" w14:textId="77777777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33BFC65" w14:textId="55B7A259" w:rsidR="0061249E" w:rsidRPr="00E13EBB" w:rsidRDefault="0061249E" w:rsidP="00AE5A6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del w:id="1" w:author="GI" w:date="2019-10-20T16:02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 xml:space="preserve"> 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 xml:space="preserve">Nel saggio </w:t>
      </w:r>
      <w:del w:id="2" w:author="guido" w:date="2019-10-21T10:32:00Z">
        <w:r w:rsidRPr="00E13EBB" w:rsidDel="00F33C6A">
          <w:rPr>
            <w:rFonts w:ascii="Times New Roman" w:hAnsi="Times New Roman"/>
            <w:sz w:val="24"/>
            <w:szCs w:val="24"/>
            <w:lang w:val="it-IT"/>
          </w:rPr>
          <w:delText xml:space="preserve">in analisi, intitolato </w:delText>
        </w:r>
      </w:del>
      <w:r w:rsidRPr="00002503">
        <w:rPr>
          <w:rFonts w:ascii="Times New Roman" w:hAnsi="Times New Roman"/>
          <w:sz w:val="24"/>
          <w:szCs w:val="24"/>
          <w:lang w:val="it-IT"/>
        </w:rPr>
        <w:t>“</w:t>
      </w:r>
      <w:r w:rsidRPr="00F33C6A">
        <w:rPr>
          <w:rFonts w:ascii="Times New Roman" w:hAnsi="Times New Roman"/>
          <w:iCs/>
          <w:sz w:val="24"/>
          <w:szCs w:val="24"/>
          <w:lang w:val="it-IT"/>
          <w:rPrChange w:id="3" w:author="guido" w:date="2019-10-21T10:32:00Z">
            <w:rPr>
              <w:rFonts w:ascii="Times New Roman" w:hAnsi="Times New Roman"/>
              <w:i/>
              <w:iCs/>
              <w:sz w:val="24"/>
              <w:szCs w:val="24"/>
              <w:lang w:val="it-IT"/>
            </w:rPr>
          </w:rPrChange>
        </w:rPr>
        <w:t>Storie di fantasmi, progetti di crociata</w:t>
      </w:r>
      <w:r w:rsidRPr="00002503">
        <w:rPr>
          <w:rFonts w:ascii="Times New Roman" w:hAnsi="Times New Roman"/>
          <w:sz w:val="24"/>
          <w:szCs w:val="24"/>
          <w:lang w:val="it-IT"/>
        </w:rPr>
        <w:t>”</w:t>
      </w:r>
      <w:r w:rsidRPr="00E13EBB">
        <w:rPr>
          <w:rFonts w:ascii="Times New Roman" w:hAnsi="Times New Roman"/>
          <w:sz w:val="24"/>
          <w:szCs w:val="24"/>
          <w:lang w:val="it-IT"/>
        </w:rPr>
        <w:t xml:space="preserve"> </w:t>
      </w:r>
      <w:del w:id="4" w:author="guido" w:date="2019-10-21T10:32:00Z">
        <w:r w:rsidRPr="00E13EBB" w:rsidDel="00F33C6A">
          <w:rPr>
            <w:rFonts w:ascii="Times New Roman" w:hAnsi="Times New Roman"/>
            <w:sz w:val="24"/>
            <w:szCs w:val="24"/>
            <w:lang w:val="it-IT"/>
          </w:rPr>
          <w:delText>e scritto da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 xml:space="preserve"> Ottavia Niccoli</w:t>
      </w:r>
      <w:del w:id="5" w:author="guido" w:date="2019-10-21T10:33:00Z">
        <w:r w:rsidRPr="00E13EBB" w:rsidDel="00F33C6A">
          <w:rPr>
            <w:rFonts w:ascii="Times New Roman" w:hAnsi="Times New Roman"/>
            <w:sz w:val="24"/>
            <w:szCs w:val="24"/>
            <w:lang w:val="it-IT"/>
          </w:rPr>
          <w:delText>, quest’ultima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 xml:space="preserve"> espone </w:t>
      </w:r>
      <w:del w:id="6" w:author="guido" w:date="2019-10-21T10:33:00Z">
        <w:r w:rsidRPr="00E13EBB" w:rsidDel="00002503">
          <w:rPr>
            <w:rFonts w:ascii="Times New Roman" w:hAnsi="Times New Roman"/>
            <w:sz w:val="24"/>
            <w:szCs w:val="24"/>
            <w:lang w:val="it-IT"/>
          </w:rPr>
          <w:delText xml:space="preserve">lo </w:delText>
        </w:r>
      </w:del>
      <w:ins w:id="7" w:author="guido" w:date="2019-10-21T10:33:00Z">
        <w:r w:rsidR="00002503">
          <w:rPr>
            <w:rFonts w:ascii="Times New Roman" w:hAnsi="Times New Roman"/>
            <w:sz w:val="24"/>
            <w:szCs w:val="24"/>
            <w:lang w:val="it-IT"/>
          </w:rPr>
          <w:t>il proprio</w:t>
        </w:r>
        <w:r w:rsidR="00002503" w:rsidRPr="00E13EBB">
          <w:rPr>
            <w:rFonts w:ascii="Times New Roman" w:hAnsi="Times New Roman"/>
            <w:sz w:val="24"/>
            <w:szCs w:val="24"/>
            <w:lang w:val="it-IT"/>
          </w:rPr>
          <w:t xml:space="preserve"> </w:t>
        </w:r>
      </w:ins>
      <w:r w:rsidRPr="00E13EBB">
        <w:rPr>
          <w:rFonts w:ascii="Times New Roman" w:hAnsi="Times New Roman"/>
          <w:sz w:val="24"/>
          <w:szCs w:val="24"/>
          <w:lang w:val="it-IT"/>
        </w:rPr>
        <w:t xml:space="preserve">studio </w:t>
      </w:r>
      <w:del w:id="8" w:author="guido" w:date="2019-10-21T10:33:00Z">
        <w:r w:rsidRPr="00E13EBB" w:rsidDel="00002503">
          <w:rPr>
            <w:rFonts w:ascii="Times New Roman" w:hAnsi="Times New Roman"/>
            <w:sz w:val="24"/>
            <w:szCs w:val="24"/>
            <w:lang w:val="it-IT"/>
          </w:rPr>
          <w:delText>che ha condotto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 xml:space="preserve"> sulla storia di una lettera stampata nel 1517 e da lei trovata casualmente </w:t>
      </w:r>
      <w:del w:id="9" w:author="GI" w:date="2019-10-20T16:03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 xml:space="preserve">in </w:delText>
        </w:r>
      </w:del>
      <w:ins w:id="10" w:author="GI" w:date="2019-10-20T16:03:00Z">
        <w:r w:rsidR="00092CD1">
          <w:rPr>
            <w:rFonts w:ascii="Times New Roman" w:hAnsi="Times New Roman"/>
            <w:sz w:val="24"/>
            <w:szCs w:val="24"/>
            <w:lang w:val="it-IT"/>
          </w:rPr>
          <w:t>grazie a / a partire da</w:t>
        </w:r>
        <w:r w:rsidR="00092CD1" w:rsidRPr="00E13EBB">
          <w:rPr>
            <w:rFonts w:ascii="Times New Roman" w:hAnsi="Times New Roman"/>
            <w:sz w:val="24"/>
            <w:szCs w:val="24"/>
            <w:lang w:val="it-IT"/>
          </w:rPr>
          <w:t xml:space="preserve"> </w:t>
        </w:r>
      </w:ins>
      <w:r w:rsidRPr="00E13EBB">
        <w:rPr>
          <w:rFonts w:ascii="Times New Roman" w:hAnsi="Times New Roman"/>
          <w:sz w:val="24"/>
          <w:szCs w:val="24"/>
          <w:lang w:val="it-IT"/>
        </w:rPr>
        <w:t xml:space="preserve">un catalogo di libri italiani tardorinascimentali custodito nella </w:t>
      </w:r>
      <w:r w:rsidRPr="00002503">
        <w:rPr>
          <w:rFonts w:ascii="Times New Roman" w:hAnsi="Times New Roman"/>
          <w:sz w:val="24"/>
          <w:szCs w:val="24"/>
          <w:lang w:val="it-IT"/>
        </w:rPr>
        <w:t>British</w:t>
      </w:r>
      <w:r w:rsidRPr="00E13EBB">
        <w:rPr>
          <w:rFonts w:ascii="Times New Roman" w:hAnsi="Times New Roman"/>
          <w:sz w:val="24"/>
          <w:szCs w:val="24"/>
          <w:lang w:val="it-IT"/>
        </w:rPr>
        <w:t xml:space="preserve"> Library. Nella lettera in questione </w:t>
      </w:r>
      <w:del w:id="11" w:author="guido" w:date="2019-10-21T10:34:00Z">
        <w:r w:rsidRPr="00E13EBB" w:rsidDel="00002503">
          <w:rPr>
            <w:rFonts w:ascii="Times New Roman" w:hAnsi="Times New Roman"/>
            <w:sz w:val="24"/>
            <w:szCs w:val="24"/>
            <w:lang w:val="it-IT"/>
          </w:rPr>
          <w:delText>il mittente</w:delText>
        </w:r>
      </w:del>
      <w:ins w:id="12" w:author="guido" w:date="2019-10-21T10:34:00Z">
        <w:r w:rsidR="00002503">
          <w:rPr>
            <w:rFonts w:ascii="Times New Roman" w:hAnsi="Times New Roman"/>
            <w:sz w:val="24"/>
            <w:szCs w:val="24"/>
            <w:lang w:val="it-IT"/>
          </w:rPr>
          <w:t>l’autore,</w:t>
        </w:r>
      </w:ins>
      <w:r w:rsidRPr="00E13EBB">
        <w:rPr>
          <w:rFonts w:ascii="Times New Roman" w:hAnsi="Times New Roman"/>
          <w:sz w:val="24"/>
          <w:szCs w:val="24"/>
          <w:lang w:val="it-IT"/>
        </w:rPr>
        <w:t xml:space="preserve"> Bartolomeo da Villachiara</w:t>
      </w:r>
      <w:ins w:id="13" w:author="guido" w:date="2019-10-21T10:34:00Z">
        <w:r w:rsidR="00002503">
          <w:rPr>
            <w:rFonts w:ascii="Times New Roman" w:hAnsi="Times New Roman"/>
            <w:sz w:val="24"/>
            <w:szCs w:val="24"/>
            <w:lang w:val="it-IT"/>
          </w:rPr>
          <w:t>,</w:t>
        </w:r>
      </w:ins>
      <w:r w:rsidRPr="00E13EBB">
        <w:rPr>
          <w:rFonts w:ascii="Times New Roman" w:hAnsi="Times New Roman"/>
          <w:sz w:val="24"/>
          <w:szCs w:val="24"/>
          <w:lang w:val="it-IT"/>
        </w:rPr>
        <w:t xml:space="preserve"> riporta un fatto peculiare che stava avvenendo nel bergamasco: un gran numero di fanti e cavalieri, seguiti da un re dall’aspetto feroce, venivano da giorni </w:t>
      </w:r>
      <w:del w:id="14" w:author="guido" w:date="2019-10-21T10:34:00Z">
        <w:r w:rsidRPr="00E13EBB" w:rsidDel="00002503">
          <w:rPr>
            <w:rFonts w:ascii="Times New Roman" w:hAnsi="Times New Roman"/>
            <w:sz w:val="24"/>
            <w:szCs w:val="24"/>
            <w:lang w:val="it-IT"/>
          </w:rPr>
          <w:delText xml:space="preserve">avvistati </w:delText>
        </w:r>
      </w:del>
      <w:ins w:id="15" w:author="guido" w:date="2019-10-21T10:34:00Z">
        <w:r w:rsidR="00002503">
          <w:rPr>
            <w:rFonts w:ascii="Times New Roman" w:hAnsi="Times New Roman"/>
            <w:sz w:val="24"/>
            <w:szCs w:val="24"/>
            <w:lang w:val="it-IT"/>
          </w:rPr>
          <w:t>visti</w:t>
        </w:r>
        <w:r w:rsidR="00002503" w:rsidRPr="00E13EBB">
          <w:rPr>
            <w:rFonts w:ascii="Times New Roman" w:hAnsi="Times New Roman"/>
            <w:sz w:val="24"/>
            <w:szCs w:val="24"/>
            <w:lang w:val="it-IT"/>
          </w:rPr>
          <w:t xml:space="preserve"> </w:t>
        </w:r>
      </w:ins>
      <w:r w:rsidRPr="00E13EBB">
        <w:rPr>
          <w:rFonts w:ascii="Times New Roman" w:hAnsi="Times New Roman"/>
          <w:sz w:val="24"/>
          <w:szCs w:val="24"/>
          <w:lang w:val="it-IT"/>
        </w:rPr>
        <w:t>fuoriuscire da un bosco con grande fragore.</w:t>
      </w:r>
    </w:p>
    <w:p w14:paraId="4F4E8169" w14:textId="4556FF0F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del w:id="16" w:author="GI" w:date="2019-10-20T16:03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 xml:space="preserve"> 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 xml:space="preserve">Niccoli mette in evidenza le precise indicazioni spazio-temporali e l’effettiva esistenza dei luoghi citati, con l’intento di dimostrare che l’epistola, con tutta probabilità, non tratta di un racconto inventato. L’autrice trova inoltre testimonianza dell’esistenza </w:t>
      </w:r>
      <w:ins w:id="17" w:author="guido" w:date="2019-10-21T10:34:00Z">
        <w:r w:rsidR="00002503">
          <w:rPr>
            <w:rFonts w:ascii="Times New Roman" w:hAnsi="Times New Roman"/>
            <w:sz w:val="24"/>
            <w:szCs w:val="24"/>
            <w:lang w:val="it-IT"/>
          </w:rPr>
          <w:t>reale delll’autore</w:t>
        </w:r>
      </w:ins>
      <w:del w:id="18" w:author="guido" w:date="2019-10-21T10:34:00Z">
        <w:r w:rsidRPr="00E13EBB" w:rsidDel="00002503">
          <w:rPr>
            <w:rFonts w:ascii="Times New Roman" w:hAnsi="Times New Roman"/>
            <w:sz w:val="24"/>
            <w:szCs w:val="24"/>
            <w:lang w:val="it-IT"/>
          </w:rPr>
          <w:delText>del mittente all’interno d</w:delText>
        </w:r>
      </w:del>
      <w:ins w:id="19" w:author="guido" w:date="2019-10-21T10:34:00Z">
        <w:r w:rsidR="00002503">
          <w:rPr>
            <w:rFonts w:ascii="Times New Roman" w:hAnsi="Times New Roman"/>
            <w:sz w:val="24"/>
            <w:szCs w:val="24"/>
            <w:lang w:val="it-IT"/>
          </w:rPr>
          <w:t>n</w:t>
        </w:r>
      </w:ins>
      <w:r w:rsidRPr="00E13EBB">
        <w:rPr>
          <w:rFonts w:ascii="Times New Roman" w:hAnsi="Times New Roman"/>
          <w:sz w:val="24"/>
          <w:szCs w:val="24"/>
          <w:lang w:val="it-IT"/>
        </w:rPr>
        <w:t xml:space="preserve">ei </w:t>
      </w:r>
      <w:del w:id="20" w:author="GI" w:date="2019-10-20T16:04:00Z">
        <w:r w:rsidDel="00092CD1">
          <w:rPr>
            <w:rFonts w:ascii="Times New Roman" w:hAnsi="Times New Roman"/>
            <w:sz w:val="24"/>
            <w:szCs w:val="24"/>
            <w:lang w:val="it-IT"/>
          </w:rPr>
          <w:delText>“</w:delText>
        </w:r>
      </w:del>
      <w:r w:rsidRPr="00E13EBB">
        <w:rPr>
          <w:rFonts w:ascii="Times New Roman" w:hAnsi="Times New Roman"/>
          <w:i/>
          <w:iCs/>
          <w:sz w:val="24"/>
          <w:szCs w:val="24"/>
          <w:lang w:val="it-IT"/>
        </w:rPr>
        <w:t>Diarii</w:t>
      </w:r>
      <w:del w:id="21" w:author="GI" w:date="2019-10-20T16:04:00Z">
        <w:r w:rsidDel="00092CD1">
          <w:rPr>
            <w:rFonts w:ascii="Times New Roman" w:hAnsi="Times New Roman"/>
            <w:iCs/>
            <w:sz w:val="24"/>
            <w:szCs w:val="24"/>
            <w:lang w:val="it-IT"/>
          </w:rPr>
          <w:delText>”</w:delText>
        </w:r>
      </w:del>
      <w:r w:rsidRPr="00E13EBB">
        <w:rPr>
          <w:rFonts w:ascii="Times New Roman" w:hAnsi="Times New Roman"/>
          <w:i/>
          <w:iCs/>
          <w:sz w:val="24"/>
          <w:szCs w:val="24"/>
          <w:lang w:val="it-IT"/>
        </w:rPr>
        <w:t xml:space="preserve"> </w:t>
      </w:r>
      <w:r w:rsidRPr="00E13EBB">
        <w:rPr>
          <w:rFonts w:ascii="Times New Roman" w:hAnsi="Times New Roman"/>
          <w:sz w:val="24"/>
          <w:szCs w:val="24"/>
          <w:lang w:val="it-IT"/>
        </w:rPr>
        <w:t xml:space="preserve">di Marin Sanudo, fonte in cui è presente anche un rapporto sullo stesso evento descritto nella lettera. Segue la citazione di un’ulteriore fonte, la copia di una lettera scritta </w:t>
      </w:r>
      <w:ins w:id="22" w:author="guido" w:date="2019-10-21T10:35:00Z">
        <w:r w:rsidR="00002503">
          <w:rPr>
            <w:rFonts w:ascii="Times New Roman" w:hAnsi="Times New Roman"/>
            <w:sz w:val="24"/>
            <w:szCs w:val="24"/>
            <w:lang w:val="it-IT"/>
          </w:rPr>
          <w:t xml:space="preserve">quasi contemporaneamente </w:t>
        </w:r>
      </w:ins>
      <w:r w:rsidRPr="00E13EBB">
        <w:rPr>
          <w:rFonts w:ascii="Times New Roman" w:hAnsi="Times New Roman"/>
          <w:sz w:val="24"/>
          <w:szCs w:val="24"/>
          <w:lang w:val="it-IT"/>
        </w:rPr>
        <w:t xml:space="preserve">da Antonio Verdello a Brescia </w:t>
      </w:r>
      <w:del w:id="23" w:author="guido" w:date="2019-10-21T10:35:00Z">
        <w:r w:rsidRPr="00E13EBB" w:rsidDel="00002503">
          <w:rPr>
            <w:rFonts w:ascii="Times New Roman" w:hAnsi="Times New Roman"/>
            <w:sz w:val="24"/>
            <w:szCs w:val="24"/>
            <w:lang w:val="it-IT"/>
          </w:rPr>
          <w:delText xml:space="preserve">nello stesso periodo della prima, 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>che riporta ancora una volta gli avvenimenti già descritti, ponendo però la questione in un’ottica inusualmente critica e attenta alla veridicità delle versioni.</w:t>
      </w:r>
    </w:p>
    <w:p w14:paraId="11C7875E" w14:textId="77777777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13EBB">
        <w:rPr>
          <w:rFonts w:ascii="Times New Roman" w:hAnsi="Times New Roman"/>
          <w:sz w:val="24"/>
          <w:szCs w:val="24"/>
          <w:lang w:val="it-IT"/>
        </w:rPr>
        <w:t xml:space="preserve"> </w:t>
      </w:r>
      <w:commentRangeStart w:id="24"/>
      <w:r w:rsidRPr="00E13EBB">
        <w:rPr>
          <w:rFonts w:ascii="Times New Roman" w:hAnsi="Times New Roman"/>
          <w:sz w:val="24"/>
          <w:szCs w:val="24"/>
          <w:lang w:val="it-IT"/>
        </w:rPr>
        <w:t>Da questa peculiare modalità di esposizione dei fatti, l’autrice procede ragionando sullo sviluppo e sulla funzione della comunicazione epistolare nel corso dei decenni, sottolineando il ruolo fondamentale della lettera nella circolazione dell’informazione.</w:t>
      </w:r>
      <w:commentRangeEnd w:id="24"/>
      <w:r w:rsidR="00092CD1">
        <w:rPr>
          <w:rStyle w:val="Rimandocommento"/>
          <w:rFonts w:ascii="Times New Roman" w:hAnsi="Times New Roman" w:cs="Times New Roman"/>
          <w:color w:val="auto"/>
          <w:lang w:eastAsia="en-US"/>
        </w:rPr>
        <w:commentReference w:id="24"/>
      </w:r>
    </w:p>
    <w:p w14:paraId="2EA0DC0B" w14:textId="77777777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del w:id="25" w:author="GI" w:date="2019-10-20T16:06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 xml:space="preserve"> 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>Successivamente, il saggi</w:t>
      </w:r>
      <w:r>
        <w:rPr>
          <w:rFonts w:ascii="Times New Roman" w:hAnsi="Times New Roman"/>
          <w:sz w:val="24"/>
          <w:szCs w:val="24"/>
          <w:lang w:val="it-IT"/>
        </w:rPr>
        <w:t>o ritorna a trattare della fonte</w:t>
      </w:r>
      <w:r w:rsidRPr="00E13EBB">
        <w:rPr>
          <w:rFonts w:ascii="Times New Roman" w:hAnsi="Times New Roman"/>
          <w:sz w:val="24"/>
          <w:szCs w:val="24"/>
          <w:lang w:val="it-IT"/>
        </w:rPr>
        <w:t xml:space="preserve"> in analisi e Niccoli, affermando di aver consultato un catalogo di classificazione delle fiabe scritto da Antti Arne e Stith Thompson, intitolato </w:t>
      </w:r>
      <w:del w:id="26" w:author="GI" w:date="2019-10-20T16:05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>“</w:delText>
        </w:r>
      </w:del>
      <w:r w:rsidRPr="00E13EBB">
        <w:rPr>
          <w:rFonts w:ascii="Times New Roman" w:hAnsi="Times New Roman"/>
          <w:i/>
          <w:iCs/>
          <w:sz w:val="24"/>
          <w:szCs w:val="24"/>
          <w:lang w:val="it-IT"/>
        </w:rPr>
        <w:t>Types of the folktale: a classification and bibliography</w:t>
      </w:r>
      <w:del w:id="27" w:author="GI" w:date="2019-10-20T16:05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>”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 xml:space="preserve">, sostiene che le descrizioni della spaventosa apparizione nel bergamasco rimandano al cosiddetto mito dell’esercito furioso, di origine germanica. L’autrice verifica così l’incredibile influenza che miti e credenze popolari hanno avuto sull’immaginario collettivo, asserendo che le apparizioni riportate dalle fonti erano frutto di quest’ultimo; afferma inoltre che, per giungere a tale conclusione, è necessario approcciarsi alla storia superando il metodo di ricerca proposto dallo storico ottocentesco Leopold </w:t>
      </w:r>
      <w:del w:id="28" w:author="GI" w:date="2019-10-20T16:05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>Rilke</w:delText>
        </w:r>
      </w:del>
      <w:ins w:id="29" w:author="GI" w:date="2019-10-20T16:05:00Z">
        <w:r w:rsidR="00092CD1">
          <w:rPr>
            <w:rFonts w:ascii="Times New Roman" w:hAnsi="Times New Roman"/>
            <w:sz w:val="24"/>
            <w:szCs w:val="24"/>
            <w:lang w:val="it-IT"/>
          </w:rPr>
          <w:t>von Ranke</w:t>
        </w:r>
      </w:ins>
      <w:r w:rsidRPr="00E13EBB">
        <w:rPr>
          <w:rFonts w:ascii="Times New Roman" w:hAnsi="Times New Roman"/>
          <w:sz w:val="24"/>
          <w:szCs w:val="24"/>
          <w:lang w:val="it-IT"/>
        </w:rPr>
        <w:t xml:space="preserve">, che si concentrava soltanto sulla sola esposizione di fatti realmente accaduti. </w:t>
      </w:r>
    </w:p>
    <w:p w14:paraId="6C2662FE" w14:textId="77777777" w:rsidR="0061249E" w:rsidRPr="00E13EBB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del w:id="30" w:author="GI" w:date="2019-10-20T16:06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 xml:space="preserve"> 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 xml:space="preserve">Ottavia Niccoli continua tracciando la storia </w:t>
      </w:r>
      <w:del w:id="31" w:author="GI" w:date="2019-10-20T16:08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 xml:space="preserve">circa </w:delText>
        </w:r>
      </w:del>
      <w:ins w:id="32" w:author="GI" w:date="2019-10-20T16:08:00Z">
        <w:r w:rsidR="00092CD1">
          <w:rPr>
            <w:rFonts w:ascii="Times New Roman" w:hAnsi="Times New Roman"/>
            <w:sz w:val="24"/>
            <w:szCs w:val="24"/>
            <w:lang w:val="it-IT"/>
          </w:rPr>
          <w:t>del</w:t>
        </w:r>
      </w:ins>
      <w:r w:rsidRPr="00E13EBB">
        <w:rPr>
          <w:rFonts w:ascii="Times New Roman" w:hAnsi="Times New Roman"/>
          <w:sz w:val="24"/>
          <w:szCs w:val="24"/>
          <w:lang w:val="it-IT"/>
        </w:rPr>
        <w:t xml:space="preserve">la diffusione della lettera di Bartolomeo da Villachiara, affermando che versioni leggermente modificate del racconto sulla spaventosa battaglia di spettri giunsero in Francia, Germania, Spagna e di nuovo in Italia, colpendo prima l’attenzione del pontefice Leone X e poi quella dello </w:t>
      </w:r>
      <w:r w:rsidRPr="00E13EBB">
        <w:rPr>
          <w:rFonts w:ascii="Times New Roman" w:hAnsi="Times New Roman"/>
          <w:sz w:val="24"/>
          <w:szCs w:val="24"/>
          <w:lang w:val="it-IT"/>
        </w:rPr>
        <w:lastRenderedPageBreak/>
        <w:t>scrittore Francesco Guicciardini. La lettera venne letta dal primo come un presagio di un imminente attacco turco contro i cristiani (che porterà il pontefice a indurre una crociata nel marzo del 1518) e dal secondo come premonizione di possibili invasioni straniere sul suolo italico.</w:t>
      </w:r>
    </w:p>
    <w:p w14:paraId="17B091AD" w14:textId="5220E2A4" w:rsidR="0061249E" w:rsidRDefault="0061249E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ins w:id="33" w:author="guido" w:date="2019-10-21T10:39:00Z"/>
          <w:rFonts w:ascii="Times New Roman" w:hAnsi="Times New Roman"/>
          <w:sz w:val="24"/>
          <w:szCs w:val="24"/>
          <w:lang w:val="it-IT"/>
        </w:rPr>
      </w:pPr>
      <w:del w:id="34" w:author="GI" w:date="2019-10-20T16:08:00Z">
        <w:r w:rsidRPr="00E13EBB" w:rsidDel="00092CD1">
          <w:rPr>
            <w:rFonts w:ascii="Times New Roman" w:hAnsi="Times New Roman"/>
            <w:sz w:val="24"/>
            <w:szCs w:val="24"/>
            <w:lang w:val="it-IT"/>
          </w:rPr>
          <w:delText xml:space="preserve"> </w:delText>
        </w:r>
      </w:del>
      <w:r w:rsidRPr="00E13EBB">
        <w:rPr>
          <w:rFonts w:ascii="Times New Roman" w:hAnsi="Times New Roman"/>
          <w:sz w:val="24"/>
          <w:szCs w:val="24"/>
          <w:lang w:val="it-IT"/>
        </w:rPr>
        <w:t>L’autrice termina il saggio mettendo in evidenza la significativa quantità di informazioni che è stato possibile conoscere, collegare e spiegare grazie a una fonte storica trovata per caso.</w:t>
      </w:r>
      <w:ins w:id="35" w:author="guido" w:date="2019-10-21T10:38:00Z">
        <w:r w:rsidR="00002503">
          <w:rPr>
            <w:rFonts w:ascii="Times New Roman" w:hAnsi="Times New Roman"/>
            <w:sz w:val="24"/>
            <w:szCs w:val="24"/>
            <w:lang w:val="it-IT"/>
          </w:rPr>
          <w:t xml:space="preserve"> (qui valeva la pena riassumere più precisamente – come fa l’autrice – le conclusioni a cui perviene il saggio)</w:t>
        </w:r>
      </w:ins>
    </w:p>
    <w:p w14:paraId="3BF137BD" w14:textId="77777777" w:rsidR="00CF57CA" w:rsidRDefault="00CF57CA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ins w:id="36" w:author="guido" w:date="2019-10-21T10:39:00Z"/>
          <w:rFonts w:ascii="Times New Roman" w:hAnsi="Times New Roman"/>
          <w:sz w:val="24"/>
          <w:szCs w:val="24"/>
          <w:lang w:val="it-IT"/>
        </w:rPr>
      </w:pPr>
    </w:p>
    <w:p w14:paraId="52A3A025" w14:textId="6581B45D" w:rsidR="00CF57CA" w:rsidRPr="00E13EBB" w:rsidRDefault="00CF57CA" w:rsidP="00E13EBB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lang w:val="it-IT"/>
        </w:rPr>
      </w:pPr>
      <w:bookmarkStart w:id="37" w:name="_GoBack"/>
      <w:bookmarkEnd w:id="37"/>
      <w:ins w:id="38" w:author="guido" w:date="2019-10-21T10:39:00Z">
        <w:r>
          <w:rPr>
            <w:rFonts w:ascii="Times New Roman" w:hAnsi="Times New Roman"/>
            <w:sz w:val="24"/>
            <w:szCs w:val="24"/>
            <w:lang w:val="it-IT"/>
          </w:rPr>
          <w:t>(discreto, con punte buone: 28)</w:t>
        </w:r>
      </w:ins>
    </w:p>
    <w:sectPr w:rsidR="00CF57CA" w:rsidRPr="00E13EBB" w:rsidSect="003F08E1">
      <w:headerReference w:type="default" r:id="rId9"/>
      <w:footerReference w:type="default" r:id="rId10"/>
      <w:pgSz w:w="11906" w:h="16838"/>
      <w:pgMar w:top="1797" w:right="1701" w:bottom="1618" w:left="1701" w:header="861" w:footer="850" w:gutter="0"/>
      <w:cols w:space="720"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I" w:date="2019-10-20T16:06:00Z" w:initials="GI">
    <w:p w14:paraId="65284B4E" w14:textId="482BD40B" w:rsidR="00D46D94" w:rsidRDefault="00092CD1">
      <w:pPr>
        <w:pStyle w:val="Testocommento"/>
        <w:rPr>
          <w:noProof/>
          <w:lang w:val="it-IT"/>
        </w:rPr>
      </w:pPr>
      <w:r>
        <w:rPr>
          <w:rStyle w:val="Rimandocommento"/>
        </w:rPr>
        <w:annotationRef/>
      </w:r>
      <w:r w:rsidR="007D3416">
        <w:rPr>
          <w:noProof/>
          <w:lang w:val="it-IT"/>
        </w:rPr>
        <w:t>Qui e di seguito: per i titoli di saggi e articoli bastano le virgolette senza corsivo, per i titoli di libro basta il corsivo senza virgolette.</w:t>
      </w:r>
    </w:p>
    <w:p w14:paraId="3BB6DCCB" w14:textId="77777777" w:rsidR="00D46D94" w:rsidRDefault="00D46D94">
      <w:pPr>
        <w:pStyle w:val="Testocommento"/>
        <w:rPr>
          <w:noProof/>
          <w:lang w:val="it-IT"/>
        </w:rPr>
      </w:pPr>
    </w:p>
    <w:p w14:paraId="5B618EDA" w14:textId="66117050" w:rsidR="00092CD1" w:rsidRPr="00092CD1" w:rsidRDefault="007D3416">
      <w:pPr>
        <w:pStyle w:val="Testocommento"/>
        <w:rPr>
          <w:lang w:val="it-IT"/>
        </w:rPr>
      </w:pPr>
      <w:r>
        <w:rPr>
          <w:noProof/>
          <w:lang w:val="it-IT"/>
        </w:rPr>
        <w:t>P</w:t>
      </w:r>
      <w:r w:rsidRPr="00092CD1">
        <w:rPr>
          <w:noProof/>
          <w:lang w:val="it-IT"/>
        </w:rPr>
        <w:t xml:space="preserve">er inserire </w:t>
      </w:r>
      <w:r>
        <w:rPr>
          <w:noProof/>
          <w:lang w:val="it-IT"/>
        </w:rPr>
        <w:t>il rientro</w:t>
      </w:r>
      <w:r w:rsidRPr="00092CD1">
        <w:rPr>
          <w:noProof/>
          <w:lang w:val="it-IT"/>
        </w:rPr>
        <w:t xml:space="preserve"> di prima linea: Page </w:t>
      </w:r>
      <w:r>
        <w:rPr>
          <w:noProof/>
          <w:lang w:val="it-IT"/>
        </w:rPr>
        <w:t>layo</w:t>
      </w:r>
      <w:r w:rsidRPr="00092CD1">
        <w:rPr>
          <w:noProof/>
          <w:lang w:val="it-IT"/>
        </w:rPr>
        <w:t>u</w:t>
      </w:r>
      <w:r>
        <w:rPr>
          <w:noProof/>
          <w:lang w:val="it-IT"/>
        </w:rPr>
        <w:t>t</w:t>
      </w:r>
      <w:r w:rsidRPr="00092CD1">
        <w:rPr>
          <w:noProof/>
          <w:lang w:val="it-IT"/>
        </w:rPr>
        <w:t xml:space="preserve"> - Paragraph - </w:t>
      </w:r>
      <w:r>
        <w:rPr>
          <w:noProof/>
          <w:lang w:val="it-IT"/>
        </w:rPr>
        <w:t xml:space="preserve">Indents and Spacing - Indent - Special - first line ... </w:t>
      </w:r>
    </w:p>
  </w:comment>
  <w:comment w:id="24" w:author="GI" w:date="2019-10-20T16:04:00Z" w:initials="GI">
    <w:p w14:paraId="48B22D04" w14:textId="77777777" w:rsidR="00092CD1" w:rsidRPr="006C7467" w:rsidRDefault="00092CD1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="007D3416" w:rsidRPr="006C7467">
        <w:rPr>
          <w:noProof/>
          <w:lang w:val="it-IT"/>
        </w:rPr>
        <w:t>benissimo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618EDA" w15:done="0"/>
  <w15:commentEx w15:paraId="48B22D0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2270C" w14:textId="77777777" w:rsidR="00C74839" w:rsidRDefault="00C74839" w:rsidP="00046B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5231781" w14:textId="77777777" w:rsidR="00C74839" w:rsidRDefault="00C74839" w:rsidP="00046B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A3E58" w14:textId="77777777" w:rsidR="0061249E" w:rsidRDefault="0061249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59F97" w14:textId="77777777" w:rsidR="00C74839" w:rsidRDefault="00C74839" w:rsidP="00046B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7D9562EF" w14:textId="77777777" w:rsidR="00C74839" w:rsidRDefault="00C74839" w:rsidP="00046B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AB55" w14:textId="77777777" w:rsidR="0061249E" w:rsidRDefault="0061249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">
    <w15:presenceInfo w15:providerId="None" w15:userId="GI"/>
  </w15:person>
  <w15:person w15:author="guido">
    <w15:presenceInfo w15:providerId="None" w15:userId="gui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B7A"/>
    <w:rsid w:val="00002503"/>
    <w:rsid w:val="00046B7A"/>
    <w:rsid w:val="00092CD1"/>
    <w:rsid w:val="000936C0"/>
    <w:rsid w:val="003F08E1"/>
    <w:rsid w:val="00491657"/>
    <w:rsid w:val="004E0140"/>
    <w:rsid w:val="0053565C"/>
    <w:rsid w:val="0061249E"/>
    <w:rsid w:val="006C7467"/>
    <w:rsid w:val="007A5C6B"/>
    <w:rsid w:val="007D3416"/>
    <w:rsid w:val="008570A6"/>
    <w:rsid w:val="009631B4"/>
    <w:rsid w:val="00AE5A60"/>
    <w:rsid w:val="00C74839"/>
    <w:rsid w:val="00CF57CA"/>
    <w:rsid w:val="00D46D94"/>
    <w:rsid w:val="00D97EC5"/>
    <w:rsid w:val="00E13EBB"/>
    <w:rsid w:val="00F33C6A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F224F"/>
  <w15:docId w15:val="{E44001B3-8149-49C6-A70E-F6287AC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B7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46B7A"/>
    <w:rPr>
      <w:rFonts w:cs="Times New Roman"/>
      <w:u w:val="single"/>
    </w:rPr>
  </w:style>
  <w:style w:type="paragraph" w:customStyle="1" w:styleId="Body">
    <w:name w:val="Body"/>
    <w:uiPriority w:val="99"/>
    <w:rsid w:val="00046B7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E13E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rsid w:val="00DF737F"/>
    <w:rPr>
      <w:sz w:val="0"/>
      <w:szCs w:val="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0936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F737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93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F737F"/>
    <w:rPr>
      <w:sz w:val="24"/>
      <w:szCs w:val="24"/>
      <w:lang w:val="en-US" w:eastAsia="en-US"/>
    </w:rPr>
  </w:style>
  <w:style w:type="character" w:styleId="Rimandocommento">
    <w:name w:val="annotation reference"/>
    <w:uiPriority w:val="99"/>
    <w:semiHidden/>
    <w:unhideWhenUsed/>
    <w:rsid w:val="00092C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2CD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92CD1"/>
    <w:rPr>
      <w:sz w:val="20"/>
      <w:szCs w:val="2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CD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92CD1"/>
    <w:rPr>
      <w:b/>
      <w:bCs/>
      <w:sz w:val="20"/>
      <w:szCs w:val="20"/>
      <w:lang w:val="en-US" w:eastAsia="en-US"/>
    </w:rPr>
  </w:style>
  <w:style w:type="paragraph" w:styleId="Revisione">
    <w:name w:val="Revision"/>
    <w:hidden/>
    <w:uiPriority w:val="99"/>
    <w:semiHidden/>
    <w:rsid w:val="00092CD1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2CD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6AF4-8B00-4C85-BF4F-6172365C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guido</cp:lastModifiedBy>
  <cp:revision>21</cp:revision>
  <dcterms:created xsi:type="dcterms:W3CDTF">2019-10-20T06:42:00Z</dcterms:created>
  <dcterms:modified xsi:type="dcterms:W3CDTF">2019-10-21T08:39:00Z</dcterms:modified>
</cp:coreProperties>
</file>