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2B" w:rsidRPr="00173ECB" w:rsidRDefault="0082092B" w:rsidP="00E73B3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t-IT"/>
        </w:rPr>
      </w:pPr>
      <w:r w:rsidRPr="00E73B3D">
        <w:rPr>
          <w:rFonts w:ascii="Times New Roman" w:hAnsi="Times New Roman"/>
          <w:sz w:val="24"/>
          <w:szCs w:val="24"/>
          <w:lang w:val="it-IT"/>
        </w:rPr>
        <w:t>Metodologia della ricerca storica</w:t>
      </w:r>
    </w:p>
    <w:p w:rsidR="0082092B" w:rsidRPr="00E73B3D" w:rsidRDefault="0082092B" w:rsidP="00E73B3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3B3D">
        <w:rPr>
          <w:rFonts w:ascii="Times New Roman" w:hAnsi="Times New Roman"/>
          <w:sz w:val="24"/>
          <w:szCs w:val="24"/>
          <w:lang w:val="it-IT"/>
        </w:rPr>
        <w:t>Professore Guido Abbattista</w:t>
      </w:r>
    </w:p>
    <w:p w:rsidR="0082092B" w:rsidRPr="00E73B3D" w:rsidRDefault="0082092B" w:rsidP="00E73B3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2092B" w:rsidRPr="00E73B3D" w:rsidRDefault="0082092B" w:rsidP="00E73B3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t-IT"/>
        </w:rPr>
      </w:pPr>
      <w:r w:rsidRPr="00E73B3D">
        <w:rPr>
          <w:rFonts w:ascii="Times New Roman" w:hAnsi="Times New Roman"/>
          <w:sz w:val="24"/>
          <w:szCs w:val="24"/>
          <w:lang w:val="it-IT"/>
        </w:rPr>
        <w:t>Rubina De Simone</w:t>
      </w:r>
    </w:p>
    <w:p w:rsidR="0082092B" w:rsidRPr="00E73B3D" w:rsidRDefault="0082092B" w:rsidP="00E73B3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3B3D">
        <w:rPr>
          <w:rFonts w:ascii="Times New Roman" w:hAnsi="Times New Roman"/>
          <w:sz w:val="24"/>
          <w:szCs w:val="24"/>
          <w:lang w:val="it-IT"/>
        </w:rPr>
        <w:t>RELAZIONE DEL SAGGIO “CERTEZZE GRANITICHE”</w:t>
      </w:r>
    </w:p>
    <w:p w:rsidR="0082092B" w:rsidRPr="00E73B3D" w:rsidRDefault="0082092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2092B" w:rsidRPr="00E73B3D" w:rsidRDefault="0082092B" w:rsidP="00E73B3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284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3B3D">
        <w:rPr>
          <w:rFonts w:ascii="Times New Roman" w:hAnsi="Times New Roman"/>
          <w:sz w:val="24"/>
          <w:szCs w:val="24"/>
          <w:lang w:val="it-IT"/>
        </w:rPr>
        <w:t xml:space="preserve">Il saggio di Bizzocchi propone un’interessante riflessione sull’evoluzione della metodologia di ricerca storica </w:t>
      </w:r>
      <w:r>
        <w:rPr>
          <w:rFonts w:ascii="Times New Roman" w:hAnsi="Times New Roman"/>
          <w:sz w:val="24"/>
          <w:szCs w:val="24"/>
          <w:lang w:val="it-IT"/>
        </w:rPr>
        <w:t>nel Rinascimento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ponendo al centro della trattazione, in mo</w:t>
      </w:r>
      <w:r>
        <w:rPr>
          <w:rFonts w:ascii="Times New Roman" w:hAnsi="Times New Roman"/>
          <w:sz w:val="24"/>
          <w:szCs w:val="24"/>
          <w:lang w:val="it-IT"/>
        </w:rPr>
        <w:t>do apparentemente anacronistico</w:t>
      </w:r>
      <w:r w:rsidR="00A605D4" w:rsidRPr="00A605D4">
        <w:rPr>
          <w:rFonts w:ascii="Times New Roman" w:hAnsi="Times New Roman"/>
          <w:color w:val="FF0000"/>
          <w:sz w:val="24"/>
          <w:szCs w:val="24"/>
          <w:lang w:val="it-IT"/>
          <w:rPrChange w:id="0" w:author="Guido Abbattista" w:date="2019-12-01T18:14:00Z">
            <w:rPr>
              <w:rFonts w:ascii="Times New Roman" w:hAnsi="Times New Roman"/>
              <w:sz w:val="24"/>
              <w:szCs w:val="24"/>
              <w:lang w:val="it-IT"/>
            </w:rPr>
          </w:rPrChange>
        </w:rPr>
        <w:t xml:space="preserve"> [in che senso?]</w:t>
      </w:r>
      <w:r>
        <w:rPr>
          <w:rFonts w:ascii="Times New Roman" w:hAnsi="Times New Roman"/>
          <w:sz w:val="24"/>
          <w:szCs w:val="24"/>
          <w:lang w:val="it-IT"/>
        </w:rPr>
        <w:t>,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una fonte epigrafica.</w:t>
      </w:r>
      <w:ins w:id="1" w:author="Guido Abbattista" w:date="2019-12-01T18:16:00Z">
        <w:r w:rsidR="00A605D4">
          <w:rPr>
            <w:rFonts w:ascii="Times New Roman" w:hAnsi="Times New Roman"/>
            <w:sz w:val="24"/>
            <w:szCs w:val="24"/>
            <w:lang w:val="it-IT"/>
          </w:rPr>
          <w:t xml:space="preserve"> </w:t>
        </w:r>
      </w:ins>
      <w:bookmarkStart w:id="2" w:name="_GoBack"/>
      <w:bookmarkEnd w:id="2"/>
    </w:p>
    <w:p w:rsidR="0082092B" w:rsidRPr="00E73B3D" w:rsidRDefault="0082092B" w:rsidP="009313C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284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L’autore presenta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un’epigrafe romana</w:t>
      </w:r>
      <w:r>
        <w:rPr>
          <w:rFonts w:ascii="Times New Roman" w:hAnsi="Times New Roman"/>
          <w:sz w:val="24"/>
          <w:szCs w:val="24"/>
          <w:lang w:val="it-IT"/>
        </w:rPr>
        <w:t xml:space="preserve"> di natura sepolcrale</w:t>
      </w:r>
      <w:ins w:id="3" w:author="Guido Abbattista" w:date="2019-12-01T18:14:00Z">
        <w:r w:rsidR="00A605D4">
          <w:rPr>
            <w:rFonts w:ascii="Times New Roman" w:hAnsi="Times New Roman"/>
            <w:sz w:val="24"/>
            <w:szCs w:val="24"/>
            <w:lang w:val="it-IT"/>
          </w:rPr>
          <w:t xml:space="preserve"> [maggiore chiarezza]</w:t>
        </w:r>
      </w:ins>
      <w:r>
        <w:rPr>
          <w:rFonts w:ascii="Times New Roman" w:hAnsi="Times New Roman"/>
          <w:sz w:val="24"/>
          <w:szCs w:val="24"/>
          <w:lang w:val="it-IT"/>
        </w:rPr>
        <w:t>, contenuta in una raccolta di iscrizioni latine edita da Ludovico Antonio Muratori (fondatore della storiografia medievale moderna e anche importante antichista) nel 1740. Vengono poi messi in luce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alcuni elementi </w:t>
      </w:r>
      <w:r>
        <w:rPr>
          <w:rFonts w:ascii="Times New Roman" w:hAnsi="Times New Roman"/>
          <w:sz w:val="24"/>
          <w:szCs w:val="24"/>
          <w:lang w:val="it-IT"/>
        </w:rPr>
        <w:t>“sospetti” dell’iscrizione</w:t>
      </w:r>
      <w:r w:rsidRPr="00E73B3D">
        <w:rPr>
          <w:rFonts w:ascii="Times New Roman" w:hAnsi="Times New Roman"/>
          <w:sz w:val="24"/>
          <w:szCs w:val="24"/>
          <w:lang w:val="it-IT"/>
        </w:rPr>
        <w:t>, come il materiale</w:t>
      </w:r>
      <w:r>
        <w:rPr>
          <w:rFonts w:ascii="Times New Roman" w:hAnsi="Times New Roman"/>
          <w:sz w:val="24"/>
          <w:szCs w:val="24"/>
          <w:lang w:val="it-IT"/>
        </w:rPr>
        <w:t xml:space="preserve"> (marmo), l’inusuale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struttura sintattica del testo e, soprattutto, la presenza di un nome del tutto </w:t>
      </w:r>
      <w:r>
        <w:rPr>
          <w:rFonts w:ascii="Times New Roman" w:hAnsi="Times New Roman"/>
          <w:sz w:val="24"/>
          <w:szCs w:val="24"/>
          <w:lang w:val="it-IT"/>
        </w:rPr>
        <w:t>assente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nell’onomastica romana: Foresto. Viene dunque chiarita l’effettiva origine del nome, che risale a un testo trecentesco scritto da un poeta residente a Ferrara, Niccolò da Casola: nella sua opera </w:t>
      </w:r>
      <w:r w:rsidRPr="00E73B3D">
        <w:rPr>
          <w:rFonts w:ascii="Times New Roman" w:hAnsi="Times New Roman"/>
          <w:i/>
          <w:iCs/>
          <w:sz w:val="24"/>
          <w:szCs w:val="24"/>
          <w:lang w:val="it-IT"/>
        </w:rPr>
        <w:t>La guerra d’Attila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, Foresto è un condottiero </w:t>
      </w:r>
      <w:r>
        <w:rPr>
          <w:rFonts w:ascii="Times New Roman" w:hAnsi="Times New Roman"/>
          <w:sz w:val="24"/>
          <w:szCs w:val="24"/>
          <w:lang w:val="it-IT"/>
        </w:rPr>
        <w:t xml:space="preserve">romano 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che combatte contro gli Unni. Da queste (e altre) </w:t>
      </w:r>
      <w:r>
        <w:rPr>
          <w:rFonts w:ascii="Times New Roman" w:hAnsi="Times New Roman"/>
          <w:sz w:val="24"/>
          <w:szCs w:val="24"/>
          <w:lang w:val="it-IT"/>
        </w:rPr>
        <w:t>informazioni è possibile desumere che l’iscrizione è un falso,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realizzato in epoca rinascimentale. L’autore procede spiegando il motivo della sua creazione: la famiglia degli Este</w:t>
      </w:r>
      <w:r>
        <w:rPr>
          <w:rFonts w:ascii="Times New Roman" w:hAnsi="Times New Roman"/>
          <w:sz w:val="24"/>
          <w:szCs w:val="24"/>
          <w:lang w:val="it-IT"/>
        </w:rPr>
        <w:t>, che regna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a Ferrara</w:t>
      </w:r>
      <w:r>
        <w:rPr>
          <w:rFonts w:ascii="Times New Roman" w:hAnsi="Times New Roman"/>
          <w:sz w:val="24"/>
          <w:szCs w:val="24"/>
          <w:lang w:val="it-IT"/>
        </w:rPr>
        <w:t xml:space="preserve"> tra il XV e il XVI secolo, desidera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imporsi sui Medici dimostrando l’antichità delle proprie origini attraverso la pubblicazione della sua genealogia nell’opera </w:t>
      </w:r>
      <w:r w:rsidRPr="00E73B3D">
        <w:rPr>
          <w:rFonts w:ascii="Times New Roman" w:hAnsi="Times New Roman"/>
          <w:i/>
          <w:iCs/>
          <w:sz w:val="24"/>
          <w:szCs w:val="24"/>
          <w:lang w:val="it-IT"/>
        </w:rPr>
        <w:t>Historia</w:t>
      </w:r>
      <w:r w:rsidRPr="00E73B3D">
        <w:rPr>
          <w:rFonts w:ascii="Times New Roman" w:hAnsi="Times New Roman"/>
          <w:sz w:val="24"/>
          <w:szCs w:val="24"/>
          <w:lang w:val="it-IT"/>
        </w:rPr>
        <w:t>, scritta dagli eruditi Falletti e Pigna; l’iscrizione viene creata per dare più autore</w:t>
      </w:r>
      <w:r>
        <w:rPr>
          <w:rFonts w:ascii="Times New Roman" w:hAnsi="Times New Roman"/>
          <w:sz w:val="24"/>
          <w:szCs w:val="24"/>
          <w:lang w:val="it-IT"/>
        </w:rPr>
        <w:t>volezza all’opera</w:t>
      </w:r>
      <w:r w:rsidRPr="00E73B3D">
        <w:rPr>
          <w:rFonts w:ascii="Times New Roman" w:hAnsi="Times New Roman"/>
          <w:sz w:val="24"/>
          <w:szCs w:val="24"/>
          <w:lang w:val="it-IT"/>
        </w:rPr>
        <w:t>, che presenta gli Este come discendenti di uno dei primi clan romani</w:t>
      </w:r>
      <w:r>
        <w:rPr>
          <w:rFonts w:ascii="Times New Roman" w:hAnsi="Times New Roman"/>
          <w:sz w:val="24"/>
          <w:szCs w:val="24"/>
          <w:lang w:val="it-IT"/>
        </w:rPr>
        <w:t>, la gens Azia, di cui Foresto fa parte</w:t>
      </w:r>
      <w:r w:rsidRPr="00E73B3D">
        <w:rPr>
          <w:rFonts w:ascii="Times New Roman" w:hAnsi="Times New Roman"/>
          <w:sz w:val="24"/>
          <w:szCs w:val="24"/>
          <w:lang w:val="it-IT"/>
        </w:rPr>
        <w:t>.</w:t>
      </w:r>
    </w:p>
    <w:p w:rsidR="0082092B" w:rsidRDefault="0082092B" w:rsidP="00AD51C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284"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E73B3D">
        <w:rPr>
          <w:rFonts w:ascii="Times New Roman" w:hAnsi="Times New Roman"/>
          <w:sz w:val="24"/>
          <w:szCs w:val="24"/>
          <w:lang w:val="it-IT"/>
        </w:rPr>
        <w:t>Bizzoc</w:t>
      </w:r>
      <w:r>
        <w:rPr>
          <w:rFonts w:ascii="Times New Roman" w:hAnsi="Times New Roman"/>
          <w:sz w:val="24"/>
          <w:szCs w:val="24"/>
          <w:lang w:val="it-IT"/>
        </w:rPr>
        <w:t>chi propone alcune osservazioni sulle origini del falso, individuando anzitutto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un elemento ideologico </w:t>
      </w:r>
      <w:r>
        <w:rPr>
          <w:rFonts w:ascii="Times New Roman" w:hAnsi="Times New Roman"/>
          <w:sz w:val="24"/>
          <w:szCs w:val="24"/>
          <w:lang w:val="it-IT"/>
        </w:rPr>
        <w:t>tipicamente rinascimentale</w:t>
      </w:r>
      <w:r w:rsidRPr="00E73B3D">
        <w:rPr>
          <w:rFonts w:ascii="Times New Roman" w:hAnsi="Times New Roman"/>
          <w:sz w:val="24"/>
          <w:szCs w:val="24"/>
          <w:lang w:val="it-IT"/>
        </w:rPr>
        <w:t>, quello della “</w:t>
      </w:r>
      <w:proofErr w:type="spellStart"/>
      <w:r w:rsidRPr="00E73B3D">
        <w:rPr>
          <w:rFonts w:ascii="Times New Roman" w:hAnsi="Times New Roman"/>
          <w:sz w:val="24"/>
          <w:szCs w:val="24"/>
          <w:lang w:val="it-IT"/>
        </w:rPr>
        <w:t>historia</w:t>
      </w:r>
      <w:proofErr w:type="spellEnd"/>
      <w:r w:rsidRPr="00E73B3D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E73B3D">
        <w:rPr>
          <w:rFonts w:ascii="Times New Roman" w:hAnsi="Times New Roman"/>
          <w:sz w:val="24"/>
          <w:szCs w:val="24"/>
          <w:lang w:val="it-IT"/>
        </w:rPr>
        <w:t>Salutis</w:t>
      </w:r>
      <w:proofErr w:type="spellEnd"/>
      <w:r w:rsidRPr="00E73B3D">
        <w:rPr>
          <w:rFonts w:ascii="Times New Roman" w:hAnsi="Times New Roman"/>
          <w:sz w:val="24"/>
          <w:szCs w:val="24"/>
          <w:lang w:val="it-IT"/>
        </w:rPr>
        <w:t>”: si tratta di una concezione della storia che la ritrae come una</w:t>
      </w:r>
      <w:r>
        <w:rPr>
          <w:rFonts w:ascii="Times New Roman" w:hAnsi="Times New Roman"/>
          <w:sz w:val="24"/>
          <w:szCs w:val="24"/>
          <w:lang w:val="it-IT"/>
        </w:rPr>
        <w:t xml:space="preserve"> “continuità coerente nel tempo” e riconosce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un grande va</w:t>
      </w:r>
      <w:r>
        <w:rPr>
          <w:rFonts w:ascii="Times New Roman" w:hAnsi="Times New Roman"/>
          <w:sz w:val="24"/>
          <w:szCs w:val="24"/>
          <w:lang w:val="it-IT"/>
        </w:rPr>
        <w:t>lore all’antichità delle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origini. In secondo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luogo, l’autore sottolinea che il falso creato sia di natura documentaria e non narrativa: in quest’epoca </w:t>
      </w:r>
      <w:r>
        <w:rPr>
          <w:rFonts w:ascii="Times New Roman" w:hAnsi="Times New Roman"/>
          <w:sz w:val="24"/>
          <w:szCs w:val="24"/>
          <w:lang w:val="it-IT"/>
        </w:rPr>
        <w:t>si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comprende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l’import</w:t>
      </w:r>
      <w:r>
        <w:rPr>
          <w:rFonts w:ascii="Times New Roman" w:hAnsi="Times New Roman"/>
          <w:sz w:val="24"/>
          <w:szCs w:val="24"/>
          <w:lang w:val="it-IT"/>
        </w:rPr>
        <w:t xml:space="preserve">anza dell’apparato documentario e </w:t>
      </w:r>
      <w:r w:rsidRPr="00E73B3D">
        <w:rPr>
          <w:rFonts w:ascii="Times New Roman" w:hAnsi="Times New Roman"/>
          <w:sz w:val="24"/>
          <w:szCs w:val="24"/>
          <w:lang w:val="it-IT"/>
        </w:rPr>
        <w:t>l</w:t>
      </w:r>
      <w:r>
        <w:rPr>
          <w:rFonts w:ascii="Times New Roman" w:hAnsi="Times New Roman"/>
          <w:sz w:val="24"/>
          <w:szCs w:val="24"/>
          <w:lang w:val="it-IT"/>
        </w:rPr>
        <w:t>a metodologia di ricerca fa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un grande passo avanti. Infatti</w:t>
      </w:r>
      <w:r>
        <w:rPr>
          <w:rFonts w:ascii="Times New Roman" w:hAnsi="Times New Roman"/>
          <w:sz w:val="24"/>
          <w:szCs w:val="24"/>
          <w:lang w:val="it-IT"/>
        </w:rPr>
        <w:t xml:space="preserve"> lo studio dei documenti</w:t>
      </w:r>
      <w:r w:rsidRPr="00E73B3D">
        <w:rPr>
          <w:rFonts w:ascii="Times New Roman" w:hAnsi="Times New Roman"/>
          <w:sz w:val="24"/>
          <w:szCs w:val="24"/>
          <w:lang w:val="it-IT"/>
        </w:rPr>
        <w:t>, oltre a essere utile per ricostruire in modo più completo la storia antica</w:t>
      </w:r>
      <w:r>
        <w:rPr>
          <w:rFonts w:ascii="Times New Roman" w:hAnsi="Times New Roman"/>
          <w:sz w:val="24"/>
          <w:szCs w:val="24"/>
          <w:lang w:val="it-IT"/>
        </w:rPr>
        <w:t xml:space="preserve"> (vengono indagati aspetti storici assenti in altre fonti)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, pone anche la base per una distinzione fondamentale </w:t>
      </w:r>
      <w:r>
        <w:rPr>
          <w:rFonts w:ascii="Times New Roman" w:hAnsi="Times New Roman"/>
          <w:sz w:val="24"/>
          <w:szCs w:val="24"/>
          <w:lang w:val="it-IT"/>
        </w:rPr>
        <w:t>tra fonti originali (coeve all’evento) e derivate (successive). Le fonti originali, come le iscrizioni,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divengono fonti portatrici di</w:t>
      </w:r>
      <w:r>
        <w:rPr>
          <w:rFonts w:ascii="Times New Roman" w:hAnsi="Times New Roman"/>
          <w:sz w:val="24"/>
          <w:szCs w:val="24"/>
          <w:lang w:val="it-IT"/>
        </w:rPr>
        <w:t xml:space="preserve"> “certezze granitiche”, metafora usata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dall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 xml:space="preserve">epigrafista cinquecentesco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Augustìn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).</w:t>
      </w:r>
    </w:p>
    <w:p w:rsidR="0082092B" w:rsidRPr="00E16414" w:rsidRDefault="0082092B" w:rsidP="00E164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284" w:firstLine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A tale proposito, Bizzocchi precisa che la cieca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devozione per </w:t>
      </w:r>
      <w:r>
        <w:rPr>
          <w:rFonts w:ascii="Times New Roman" w:hAnsi="Times New Roman"/>
          <w:sz w:val="24"/>
          <w:szCs w:val="24"/>
          <w:lang w:val="it-IT"/>
        </w:rPr>
        <w:t>le fonti documentarie è tuttavia piuttosto fallace: propone come esempio il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clamoroso err</w:t>
      </w:r>
      <w:r>
        <w:rPr>
          <w:rFonts w:ascii="Times New Roman" w:hAnsi="Times New Roman"/>
          <w:sz w:val="24"/>
          <w:szCs w:val="24"/>
          <w:lang w:val="it-IT"/>
        </w:rPr>
        <w:t xml:space="preserve">ore commesso da </w:t>
      </w:r>
      <w:r w:rsidRPr="00E73B3D">
        <w:rPr>
          <w:rFonts w:ascii="Times New Roman" w:hAnsi="Times New Roman"/>
          <w:sz w:val="24"/>
          <w:szCs w:val="24"/>
          <w:lang w:val="it-IT"/>
        </w:rPr>
        <w:t>Muratori</w:t>
      </w:r>
      <w:r>
        <w:rPr>
          <w:rFonts w:ascii="Times New Roman" w:hAnsi="Times New Roman"/>
          <w:sz w:val="24"/>
          <w:szCs w:val="24"/>
          <w:lang w:val="it-IT"/>
        </w:rPr>
        <w:t>, che,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pur avendo smentito la poco credibile storia della genealogia estense, pubblica una raccolta di epigrafi </w:t>
      </w:r>
      <w:r>
        <w:rPr>
          <w:rFonts w:ascii="Times New Roman" w:hAnsi="Times New Roman"/>
          <w:sz w:val="24"/>
          <w:szCs w:val="24"/>
          <w:lang w:val="it-IT"/>
        </w:rPr>
        <w:t>includendo</w:t>
      </w:r>
      <w:r w:rsidRPr="00E73B3D">
        <w:rPr>
          <w:rFonts w:ascii="Times New Roman" w:hAnsi="Times New Roman"/>
          <w:sz w:val="24"/>
          <w:szCs w:val="24"/>
          <w:lang w:val="it-IT"/>
        </w:rPr>
        <w:t xml:space="preserve"> anche il falso di cui si è trattato. </w:t>
      </w:r>
      <w:r>
        <w:rPr>
          <w:rFonts w:ascii="Times New Roman" w:hAnsi="Times New Roman"/>
          <w:sz w:val="24"/>
          <w:szCs w:val="24"/>
          <w:lang w:val="it-IT"/>
        </w:rPr>
        <w:t>Concludendo, l’autore riflette sull’errore dello storico e asserisce che ciò che ancora manca ai Rinascimentali è uno spirito critico e razionale, frutto di quel dubbio metodico che si affermerà soltanto nel secolo successivo con l’inizio dell’Illuminismo.</w:t>
      </w:r>
      <w:ins w:id="4" w:author="Guido Abbattista" w:date="2019-12-01T18:17:00Z">
        <w:r w:rsidR="00151C2F">
          <w:rPr>
            <w:rFonts w:ascii="Times New Roman" w:hAnsi="Times New Roman"/>
            <w:sz w:val="24"/>
            <w:szCs w:val="24"/>
            <w:lang w:val="it-IT"/>
          </w:rPr>
          <w:t xml:space="preserve"> [non è </w:t>
        </w:r>
        <w:r w:rsidR="00151C2F">
          <w:rPr>
            <w:rFonts w:ascii="Times New Roman" w:hAnsi="Times New Roman"/>
            <w:sz w:val="24"/>
            <w:szCs w:val="24"/>
            <w:lang w:val="it-IT"/>
          </w:rPr>
          <w:lastRenderedPageBreak/>
          <w:t>esatto: Bizzocchi sottolinea come anche un grande erudito come Muratori cada nell</w:t>
        </w:r>
      </w:ins>
      <w:ins w:id="5" w:author="Guido Abbattista" w:date="2019-12-01T18:18:00Z">
        <w:r w:rsidR="00151C2F">
          <w:rPr>
            <w:rFonts w:ascii="Times New Roman" w:hAnsi="Times New Roman"/>
            <w:sz w:val="24"/>
            <w:szCs w:val="24"/>
            <w:lang w:val="it-IT"/>
          </w:rPr>
          <w:t>’inganno dell’epigrafe in questione per mancanza di esercizio di spirito critico razionale]</w:t>
        </w:r>
      </w:ins>
    </w:p>
    <w:sectPr w:rsidR="0082092B" w:rsidRPr="00E16414" w:rsidSect="00AD51CB">
      <w:headerReference w:type="default" r:id="rId6"/>
      <w:footerReference w:type="default" r:id="rId7"/>
      <w:pgSz w:w="11906" w:h="16838"/>
      <w:pgMar w:top="1438" w:right="1286" w:bottom="1438" w:left="1620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81" w:rsidRDefault="00D32081" w:rsidP="00681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32081" w:rsidRDefault="00D32081" w:rsidP="00681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2B" w:rsidRDefault="0082092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81" w:rsidRDefault="00D32081" w:rsidP="00681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32081" w:rsidRDefault="00D32081" w:rsidP="00681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2B" w:rsidRDefault="0082092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ido Abbattista">
    <w15:presenceInfo w15:providerId="Windows Live" w15:userId="929edd22d1881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trackRevisions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02B"/>
    <w:rsid w:val="00087D0A"/>
    <w:rsid w:val="00151C2F"/>
    <w:rsid w:val="00166EFC"/>
    <w:rsid w:val="00173ECB"/>
    <w:rsid w:val="004979A0"/>
    <w:rsid w:val="004E387D"/>
    <w:rsid w:val="005127F0"/>
    <w:rsid w:val="005A44D5"/>
    <w:rsid w:val="00672E39"/>
    <w:rsid w:val="0068102B"/>
    <w:rsid w:val="006F5349"/>
    <w:rsid w:val="007A3BE7"/>
    <w:rsid w:val="007B73E9"/>
    <w:rsid w:val="0082092B"/>
    <w:rsid w:val="00923A9C"/>
    <w:rsid w:val="009313C1"/>
    <w:rsid w:val="009E54CB"/>
    <w:rsid w:val="00A605D4"/>
    <w:rsid w:val="00AD51CB"/>
    <w:rsid w:val="00C14486"/>
    <w:rsid w:val="00CC033C"/>
    <w:rsid w:val="00D32081"/>
    <w:rsid w:val="00E14FAA"/>
    <w:rsid w:val="00E16414"/>
    <w:rsid w:val="00E231CD"/>
    <w:rsid w:val="00E23955"/>
    <w:rsid w:val="00E7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95706F-D8F5-48CC-90A2-F0ACE1C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0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8102B"/>
    <w:rPr>
      <w:rFonts w:cs="Times New Roman"/>
      <w:u w:val="single"/>
    </w:rPr>
  </w:style>
  <w:style w:type="paragraph" w:customStyle="1" w:styleId="Body">
    <w:name w:val="Body"/>
    <w:uiPriority w:val="99"/>
    <w:rsid w:val="006810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  <w:lang w:val="en-US"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E73B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Guido Abbattista</cp:lastModifiedBy>
  <cp:revision>19</cp:revision>
  <dcterms:created xsi:type="dcterms:W3CDTF">2019-11-24T11:45:00Z</dcterms:created>
  <dcterms:modified xsi:type="dcterms:W3CDTF">2019-12-01T17:25:00Z</dcterms:modified>
</cp:coreProperties>
</file>