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jc w:val="both"/>
        <w:outlineLvl w:val="0"/>
        <w:rPr>
          <w:rFonts w:ascii="Times New Roman" w:hAnsi="Times New Roman" w:cs="Times New Roman"/>
          <w:sz w:val="24"/>
          <w:szCs w:val="24"/>
          <w:lang w:val="it-IT"/>
        </w:rPr>
      </w:pPr>
      <w:r w:rsidRPr="008B69F3">
        <w:rPr>
          <w:rFonts w:ascii="Times New Roman" w:hAnsi="Times New Roman"/>
          <w:sz w:val="24"/>
          <w:szCs w:val="24"/>
          <w:lang w:val="it-IT"/>
        </w:rPr>
        <w:t>Metodologia della ricerca storica</w:t>
      </w:r>
    </w:p>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4"/>
          <w:szCs w:val="24"/>
          <w:lang w:val="it-IT"/>
        </w:rPr>
      </w:pPr>
      <w:r w:rsidRPr="008B69F3">
        <w:rPr>
          <w:rFonts w:ascii="Times New Roman" w:hAnsi="Times New Roman"/>
          <w:sz w:val="24"/>
          <w:szCs w:val="24"/>
          <w:lang w:val="it-IT"/>
        </w:rPr>
        <w:t>Professore Guido Abbattista</w:t>
      </w:r>
    </w:p>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4"/>
          <w:szCs w:val="24"/>
          <w:lang w:val="it-IT"/>
        </w:rPr>
      </w:pPr>
    </w:p>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jc w:val="both"/>
        <w:outlineLvl w:val="0"/>
        <w:rPr>
          <w:rFonts w:ascii="Times New Roman" w:hAnsi="Times New Roman" w:cs="Times New Roman"/>
          <w:sz w:val="24"/>
          <w:szCs w:val="24"/>
          <w:lang w:val="it-IT"/>
        </w:rPr>
      </w:pPr>
      <w:r w:rsidRPr="008B69F3">
        <w:rPr>
          <w:rFonts w:ascii="Times New Roman" w:hAnsi="Times New Roman"/>
          <w:sz w:val="24"/>
          <w:szCs w:val="24"/>
          <w:lang w:val="it-IT"/>
        </w:rPr>
        <w:t>Rubina De Simone</w:t>
      </w:r>
    </w:p>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4"/>
          <w:szCs w:val="24"/>
          <w:lang w:val="it-IT"/>
        </w:rPr>
      </w:pPr>
      <w:r w:rsidRPr="008B69F3">
        <w:rPr>
          <w:rFonts w:ascii="Times New Roman" w:hAnsi="Times New Roman"/>
          <w:sz w:val="24"/>
          <w:szCs w:val="24"/>
          <w:lang w:val="it-IT"/>
        </w:rPr>
        <w:t>RELAZIONE DEL SAGGIO “ ‘CARA KITTY’ ”</w:t>
      </w:r>
    </w:p>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4"/>
          <w:szCs w:val="24"/>
          <w:lang w:val="it-IT"/>
        </w:rPr>
      </w:pPr>
    </w:p>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ind w:firstLine="284"/>
        <w:jc w:val="both"/>
        <w:rPr>
          <w:rFonts w:ascii="Times New Roman" w:hAnsi="Times New Roman"/>
          <w:sz w:val="24"/>
          <w:szCs w:val="24"/>
          <w:lang w:val="it-IT"/>
        </w:rPr>
      </w:pPr>
      <w:r w:rsidRPr="008B69F3">
        <w:rPr>
          <w:rFonts w:ascii="Times New Roman" w:hAnsi="Times New Roman"/>
          <w:sz w:val="24"/>
          <w:szCs w:val="24"/>
          <w:lang w:val="it-IT"/>
        </w:rPr>
        <w:t>Sergio Luzzatto apre il saggio riportando un evento di cronaca avvenuto</w:t>
      </w:r>
      <w:r>
        <w:rPr>
          <w:rFonts w:ascii="Times New Roman" w:hAnsi="Times New Roman"/>
          <w:sz w:val="24"/>
          <w:szCs w:val="24"/>
          <w:lang w:val="it-IT"/>
        </w:rPr>
        <w:t xml:space="preserve"> in America</w:t>
      </w:r>
      <w:r w:rsidRPr="008B69F3">
        <w:rPr>
          <w:rFonts w:ascii="Times New Roman" w:hAnsi="Times New Roman"/>
          <w:sz w:val="24"/>
          <w:szCs w:val="24"/>
          <w:lang w:val="it-IT"/>
        </w:rPr>
        <w:t xml:space="preserve"> nel 2009: un convinto negazionista dell’olocausto spara a una delle guardie dell’</w:t>
      </w:r>
      <w:proofErr w:type="spellStart"/>
      <w:r w:rsidRPr="008B69F3">
        <w:rPr>
          <w:rFonts w:ascii="Times New Roman" w:hAnsi="Times New Roman"/>
          <w:sz w:val="24"/>
          <w:szCs w:val="24"/>
          <w:lang w:val="it-IT"/>
        </w:rPr>
        <w:t>Holocaust</w:t>
      </w:r>
      <w:proofErr w:type="spellEnd"/>
      <w:r w:rsidRPr="008B69F3">
        <w:rPr>
          <w:rFonts w:ascii="Times New Roman" w:hAnsi="Times New Roman"/>
          <w:sz w:val="24"/>
          <w:szCs w:val="24"/>
          <w:lang w:val="it-IT"/>
        </w:rPr>
        <w:t xml:space="preserve"> </w:t>
      </w:r>
      <w:proofErr w:type="spellStart"/>
      <w:r w:rsidRPr="008B69F3">
        <w:rPr>
          <w:rFonts w:ascii="Times New Roman" w:hAnsi="Times New Roman"/>
          <w:sz w:val="24"/>
          <w:szCs w:val="24"/>
          <w:lang w:val="it-IT"/>
        </w:rPr>
        <w:t>Museum</w:t>
      </w:r>
      <w:proofErr w:type="spellEnd"/>
      <w:r w:rsidRPr="008B69F3">
        <w:rPr>
          <w:rFonts w:ascii="Times New Roman" w:hAnsi="Times New Roman"/>
          <w:sz w:val="24"/>
          <w:szCs w:val="24"/>
          <w:lang w:val="it-IT"/>
        </w:rPr>
        <w:t>, uccidendola. In seguito all’esposizione di questo terribile evento, l’autore si sofferma sul negazionismo dell’Olocausto e sottolinea che una delle fonti storiche più importanti e famose pervenute dai terribili anni della Shoah, il diario di Anne Frank, è st</w:t>
      </w:r>
      <w:r>
        <w:rPr>
          <w:rFonts w:ascii="Times New Roman" w:hAnsi="Times New Roman"/>
          <w:sz w:val="24"/>
          <w:szCs w:val="24"/>
          <w:lang w:val="it-IT"/>
        </w:rPr>
        <w:t>ato bersaglio di molti odiatori,</w:t>
      </w:r>
      <w:r w:rsidRPr="008B69F3">
        <w:rPr>
          <w:rFonts w:ascii="Times New Roman" w:hAnsi="Times New Roman"/>
          <w:sz w:val="24"/>
          <w:szCs w:val="24"/>
          <w:lang w:val="it-IT"/>
        </w:rPr>
        <w:t xml:space="preserve"> che l’hanno identificato come</w:t>
      </w:r>
      <w:r w:rsidRPr="002A7BDC">
        <w:rPr>
          <w:rFonts w:ascii="Times New Roman" w:hAnsi="Times New Roman"/>
          <w:color w:val="FF0000"/>
          <w:sz w:val="24"/>
          <w:szCs w:val="24"/>
          <w:lang w:val="it-IT"/>
          <w:rPrChange w:id="0" w:author="Guido Abbattista" w:date="2019-11-17T17:32:00Z">
            <w:rPr>
              <w:rFonts w:ascii="Times New Roman" w:hAnsi="Times New Roman"/>
              <w:sz w:val="24"/>
              <w:szCs w:val="24"/>
              <w:lang w:val="it-IT"/>
            </w:rPr>
          </w:rPrChange>
        </w:rPr>
        <w:t xml:space="preserve"> </w:t>
      </w:r>
      <w:r w:rsidR="002A7BDC" w:rsidRPr="002A7BDC">
        <w:rPr>
          <w:rFonts w:ascii="Times New Roman" w:hAnsi="Times New Roman"/>
          <w:color w:val="FF0000"/>
          <w:sz w:val="24"/>
          <w:szCs w:val="24"/>
          <w:lang w:val="it-IT"/>
          <w:rPrChange w:id="1" w:author="Guido Abbattista" w:date="2019-11-17T17:32:00Z">
            <w:rPr>
              <w:rFonts w:ascii="Times New Roman" w:hAnsi="Times New Roman"/>
              <w:sz w:val="24"/>
              <w:szCs w:val="24"/>
              <w:lang w:val="it-IT"/>
            </w:rPr>
          </w:rPrChange>
        </w:rPr>
        <w:t>[hanno voluto considerarlo]</w:t>
      </w:r>
      <w:r w:rsidR="002A7BDC">
        <w:rPr>
          <w:rFonts w:ascii="Times New Roman" w:hAnsi="Times New Roman"/>
          <w:sz w:val="24"/>
          <w:szCs w:val="24"/>
          <w:lang w:val="it-IT"/>
        </w:rPr>
        <w:t xml:space="preserve"> </w:t>
      </w:r>
      <w:r w:rsidRPr="008B69F3">
        <w:rPr>
          <w:rFonts w:ascii="Times New Roman" w:hAnsi="Times New Roman"/>
          <w:sz w:val="24"/>
          <w:szCs w:val="24"/>
          <w:lang w:val="it-IT"/>
        </w:rPr>
        <w:t>un falso storico.</w:t>
      </w:r>
    </w:p>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ind w:firstLine="284"/>
        <w:jc w:val="both"/>
        <w:rPr>
          <w:rFonts w:ascii="Times New Roman" w:hAnsi="Times New Roman" w:cs="Times New Roman"/>
          <w:sz w:val="24"/>
          <w:szCs w:val="24"/>
          <w:lang w:val="it-IT"/>
        </w:rPr>
      </w:pPr>
      <w:r w:rsidRPr="008B69F3">
        <w:rPr>
          <w:rFonts w:ascii="Times New Roman" w:hAnsi="Times New Roman"/>
          <w:sz w:val="24"/>
          <w:szCs w:val="24"/>
          <w:lang w:val="it-IT"/>
        </w:rPr>
        <w:t xml:space="preserve">Luzzatto ricorda a tal proposito la figura di un docente francese degli anni Settanta, Robert </w:t>
      </w:r>
      <w:proofErr w:type="spellStart"/>
      <w:r w:rsidRPr="008B69F3">
        <w:rPr>
          <w:rFonts w:ascii="Times New Roman" w:hAnsi="Times New Roman"/>
          <w:sz w:val="24"/>
          <w:szCs w:val="24"/>
          <w:lang w:val="it-IT"/>
        </w:rPr>
        <w:t>Faurisson</w:t>
      </w:r>
      <w:proofErr w:type="spellEnd"/>
      <w:r w:rsidRPr="008B69F3">
        <w:rPr>
          <w:rFonts w:ascii="Times New Roman" w:hAnsi="Times New Roman"/>
          <w:sz w:val="24"/>
          <w:szCs w:val="24"/>
          <w:lang w:val="it-IT"/>
        </w:rPr>
        <w:t xml:space="preserve">, il negazionista che per primo espresse pubblicamente il dubbio sull’autenticità del diario di Anne Frank. </w:t>
      </w:r>
      <w:proofErr w:type="spellStart"/>
      <w:r w:rsidRPr="008B69F3">
        <w:rPr>
          <w:rFonts w:ascii="Times New Roman" w:hAnsi="Times New Roman"/>
          <w:sz w:val="24"/>
          <w:szCs w:val="24"/>
          <w:lang w:val="it-IT"/>
        </w:rPr>
        <w:t>Faurisson</w:t>
      </w:r>
      <w:proofErr w:type="spellEnd"/>
      <w:r w:rsidRPr="008B69F3">
        <w:rPr>
          <w:rFonts w:ascii="Times New Roman" w:hAnsi="Times New Roman"/>
          <w:sz w:val="24"/>
          <w:szCs w:val="24"/>
          <w:lang w:val="it-IT"/>
        </w:rPr>
        <w:t xml:space="preserve"> aveva consultato i manoscritti originali del diario e attuato un attento confronto tra le varie edizioni pubblicate del testo, scoprendo notevoli e significative differenze tra le stesse. Nonostante </w:t>
      </w:r>
      <w:proofErr w:type="spellStart"/>
      <w:r w:rsidRPr="008B69F3">
        <w:rPr>
          <w:rFonts w:ascii="Times New Roman" w:hAnsi="Times New Roman"/>
          <w:sz w:val="24"/>
          <w:szCs w:val="24"/>
          <w:lang w:val="it-IT"/>
        </w:rPr>
        <w:t>Faurisson</w:t>
      </w:r>
      <w:proofErr w:type="spellEnd"/>
      <w:r w:rsidRPr="008B69F3">
        <w:rPr>
          <w:rFonts w:ascii="Times New Roman" w:hAnsi="Times New Roman"/>
          <w:sz w:val="24"/>
          <w:szCs w:val="24"/>
          <w:lang w:val="it-IT"/>
        </w:rPr>
        <w:t xml:space="preserve"> trasse dalle sue scoperte delle conclusioni fallaci utili a sostenere le sue tesi negazioniste, Luzzatto spiega come la sua analisi </w:t>
      </w:r>
      <w:del w:id="2" w:author="Guido Abbattista" w:date="2019-11-17T17:32:00Z">
        <w:r w:rsidRPr="008B69F3" w:rsidDel="002A7BDC">
          <w:rPr>
            <w:rFonts w:ascii="Times New Roman" w:hAnsi="Times New Roman"/>
            <w:sz w:val="24"/>
            <w:szCs w:val="24"/>
            <w:lang w:val="it-IT"/>
          </w:rPr>
          <w:delText xml:space="preserve">di stampo </w:delText>
        </w:r>
      </w:del>
      <w:r w:rsidRPr="008B69F3">
        <w:rPr>
          <w:rFonts w:ascii="Times New Roman" w:hAnsi="Times New Roman"/>
          <w:sz w:val="24"/>
          <w:szCs w:val="24"/>
          <w:lang w:val="it-IT"/>
        </w:rPr>
        <w:t>filologic</w:t>
      </w:r>
      <w:ins w:id="3" w:author="Guido Abbattista" w:date="2019-11-17T17:32:00Z">
        <w:r w:rsidR="002A7BDC">
          <w:rPr>
            <w:rFonts w:ascii="Times New Roman" w:hAnsi="Times New Roman"/>
            <w:sz w:val="24"/>
            <w:szCs w:val="24"/>
            <w:lang w:val="it-IT"/>
          </w:rPr>
          <w:t>a</w:t>
        </w:r>
      </w:ins>
      <w:del w:id="4" w:author="Guido Abbattista" w:date="2019-11-17T17:32:00Z">
        <w:r w:rsidRPr="008B69F3" w:rsidDel="002A7BDC">
          <w:rPr>
            <w:rFonts w:ascii="Times New Roman" w:hAnsi="Times New Roman"/>
            <w:sz w:val="24"/>
            <w:szCs w:val="24"/>
            <w:lang w:val="it-IT"/>
          </w:rPr>
          <w:delText>o</w:delText>
        </w:r>
      </w:del>
      <w:r w:rsidRPr="008B69F3">
        <w:rPr>
          <w:rFonts w:ascii="Times New Roman" w:hAnsi="Times New Roman"/>
          <w:sz w:val="24"/>
          <w:szCs w:val="24"/>
          <w:lang w:val="it-IT"/>
        </w:rPr>
        <w:t xml:space="preserve"> sia stata invece molto utile per una ricostruzione della fonte diaristica in questione molto più accurata della precedente. Venne infatti pubblicata un’edizione critica completa con quelli che si possono definire i diversi “diari” di Anne Frank, ovvero le due inedite versioni del testo scritte da Anne (versione A e B)</w:t>
      </w:r>
      <w:ins w:id="5" w:author="Guido Abbattista" w:date="2019-11-17T17:33:00Z">
        <w:r w:rsidR="002A7BDC">
          <w:rPr>
            <w:rFonts w:ascii="Times New Roman" w:hAnsi="Times New Roman"/>
            <w:sz w:val="24"/>
            <w:szCs w:val="24"/>
            <w:lang w:val="it-IT"/>
          </w:rPr>
          <w:t xml:space="preserve"> (dire quando scritte)</w:t>
        </w:r>
      </w:ins>
      <w:r w:rsidRPr="008B69F3">
        <w:rPr>
          <w:rFonts w:ascii="Times New Roman" w:hAnsi="Times New Roman"/>
          <w:sz w:val="24"/>
          <w:szCs w:val="24"/>
          <w:lang w:val="it-IT"/>
        </w:rPr>
        <w:t xml:space="preserve"> e l’opera edita dal padre, già conosciut</w:t>
      </w:r>
      <w:r>
        <w:rPr>
          <w:rFonts w:ascii="Times New Roman" w:hAnsi="Times New Roman"/>
          <w:sz w:val="24"/>
          <w:szCs w:val="24"/>
          <w:lang w:val="it-IT"/>
        </w:rPr>
        <w:t>a e pubblicata (versione C)</w:t>
      </w:r>
      <w:ins w:id="6" w:author="Guido Abbattista" w:date="2019-11-17T17:32:00Z">
        <w:r w:rsidR="002A7BDC">
          <w:rPr>
            <w:rFonts w:ascii="Times New Roman" w:hAnsi="Times New Roman"/>
            <w:sz w:val="24"/>
            <w:szCs w:val="24"/>
            <w:lang w:val="it-IT"/>
          </w:rPr>
          <w:t xml:space="preserve"> (dire quando)</w:t>
        </w:r>
      </w:ins>
      <w:r>
        <w:rPr>
          <w:rFonts w:ascii="Times New Roman" w:hAnsi="Times New Roman"/>
          <w:sz w:val="24"/>
          <w:szCs w:val="24"/>
          <w:lang w:val="it-IT"/>
        </w:rPr>
        <w:t xml:space="preserve">; venne </w:t>
      </w:r>
      <w:r w:rsidRPr="008B69F3">
        <w:rPr>
          <w:rFonts w:ascii="Times New Roman" w:hAnsi="Times New Roman"/>
          <w:sz w:val="24"/>
          <w:szCs w:val="24"/>
          <w:lang w:val="it-IT"/>
        </w:rPr>
        <w:t>inoltre</w:t>
      </w:r>
      <w:r>
        <w:rPr>
          <w:rFonts w:ascii="Times New Roman" w:hAnsi="Times New Roman"/>
          <w:sz w:val="24"/>
          <w:szCs w:val="24"/>
          <w:lang w:val="it-IT"/>
        </w:rPr>
        <w:t xml:space="preserve"> scritta</w:t>
      </w:r>
      <w:r w:rsidRPr="008B69F3">
        <w:rPr>
          <w:rFonts w:ascii="Times New Roman" w:hAnsi="Times New Roman"/>
          <w:sz w:val="24"/>
          <w:szCs w:val="24"/>
          <w:lang w:val="it-IT"/>
        </w:rPr>
        <w:t xml:space="preserve"> una quarta versione, la versione D, in cui le tre opere già citate si fondono in un unico testo che ha il merito di rendere l’opera più fruibile e la pecca di intrecciare tra loro i testi originali.</w:t>
      </w:r>
    </w:p>
    <w:p w:rsidR="002D341A" w:rsidRPr="008B69F3" w:rsidRDefault="002D341A" w:rsidP="008B69F3">
      <w:pPr>
        <w:pStyle w:val="Body"/>
        <w:pBdr>
          <w:top w:val="none" w:sz="0" w:space="0" w:color="auto"/>
          <w:left w:val="none" w:sz="0" w:space="0" w:color="auto"/>
          <w:bottom w:val="none" w:sz="0" w:space="0" w:color="auto"/>
          <w:right w:val="none" w:sz="0" w:space="0" w:color="auto"/>
          <w:bar w:val="none" w:sz="0" w:color="auto"/>
        </w:pBdr>
        <w:spacing w:line="276" w:lineRule="auto"/>
        <w:ind w:firstLine="284"/>
        <w:jc w:val="both"/>
        <w:rPr>
          <w:rFonts w:ascii="Times New Roman" w:hAnsi="Times New Roman" w:cs="Times New Roman"/>
          <w:sz w:val="24"/>
          <w:szCs w:val="24"/>
          <w:lang w:val="it-IT"/>
        </w:rPr>
      </w:pPr>
      <w:r w:rsidRPr="008B69F3">
        <w:rPr>
          <w:rFonts w:ascii="Times New Roman" w:hAnsi="Times New Roman"/>
          <w:sz w:val="24"/>
          <w:szCs w:val="24"/>
          <w:lang w:val="it-IT"/>
        </w:rPr>
        <w:t xml:space="preserve">Sergio Luzzatto procede proponendo alcune riflessioni circa la fonte diaristica, prendendo in analisi ciascuna delle tre edizioni originali. </w:t>
      </w:r>
      <w:r>
        <w:rPr>
          <w:rFonts w:ascii="Times New Roman" w:hAnsi="Times New Roman"/>
          <w:sz w:val="24"/>
          <w:szCs w:val="24"/>
          <w:lang w:val="it-IT"/>
        </w:rPr>
        <w:t>Viene innanzitutto evidenziato quanto di Anne sia possibile scoprire dalla lettura del</w:t>
      </w:r>
      <w:r w:rsidRPr="008B69F3">
        <w:rPr>
          <w:rFonts w:ascii="Times New Roman" w:hAnsi="Times New Roman"/>
          <w:sz w:val="24"/>
          <w:szCs w:val="24"/>
          <w:lang w:val="it-IT"/>
        </w:rPr>
        <w:t xml:space="preserve"> diario originale (la versione A)</w:t>
      </w:r>
      <w:r>
        <w:rPr>
          <w:rFonts w:ascii="Times New Roman" w:hAnsi="Times New Roman"/>
          <w:sz w:val="24"/>
          <w:szCs w:val="24"/>
          <w:lang w:val="it-IT"/>
        </w:rPr>
        <w:t>: se inizialmente il testo</w:t>
      </w:r>
      <w:r w:rsidRPr="008B69F3">
        <w:rPr>
          <w:rFonts w:ascii="Times New Roman" w:hAnsi="Times New Roman"/>
          <w:sz w:val="24"/>
          <w:szCs w:val="24"/>
          <w:lang w:val="it-IT"/>
        </w:rPr>
        <w:t xml:space="preserve"> può essere considerato, citando Luzzatto, uno “sfogatoio sentimentale” per via dei temi infantili di cui tratta, in seguito </w:t>
      </w:r>
      <w:r>
        <w:rPr>
          <w:rFonts w:ascii="Times New Roman" w:hAnsi="Times New Roman"/>
          <w:sz w:val="24"/>
          <w:szCs w:val="24"/>
          <w:lang w:val="it-IT"/>
        </w:rPr>
        <w:t xml:space="preserve">l’opera </w:t>
      </w:r>
      <w:r w:rsidRPr="008B69F3">
        <w:rPr>
          <w:rFonts w:ascii="Times New Roman" w:hAnsi="Times New Roman"/>
          <w:sz w:val="24"/>
          <w:szCs w:val="24"/>
          <w:lang w:val="it-IT"/>
        </w:rPr>
        <w:t>testimonia la progressiva (e tristeme</w:t>
      </w:r>
      <w:r>
        <w:rPr>
          <w:rFonts w:ascii="Times New Roman" w:hAnsi="Times New Roman"/>
          <w:sz w:val="24"/>
          <w:szCs w:val="24"/>
          <w:lang w:val="it-IT"/>
        </w:rPr>
        <w:t>nte precoce) maturazione della ragazza. Si precisa poi come Anne, sp</w:t>
      </w:r>
      <w:r w:rsidRPr="008B69F3">
        <w:rPr>
          <w:rFonts w:ascii="Times New Roman" w:hAnsi="Times New Roman"/>
          <w:sz w:val="24"/>
          <w:szCs w:val="24"/>
          <w:lang w:val="it-IT"/>
        </w:rPr>
        <w:t>eranzosa di poter pubblicare il diario in quanto fonte storica, decida di re</w:t>
      </w:r>
      <w:r>
        <w:rPr>
          <w:rFonts w:ascii="Times New Roman" w:hAnsi="Times New Roman"/>
          <w:sz w:val="24"/>
          <w:szCs w:val="24"/>
          <w:lang w:val="it-IT"/>
        </w:rPr>
        <w:t>ndere più vendibile il testo riscrivendolo</w:t>
      </w:r>
      <w:r w:rsidRPr="008B69F3">
        <w:rPr>
          <w:rFonts w:ascii="Times New Roman" w:hAnsi="Times New Roman"/>
          <w:sz w:val="24"/>
          <w:szCs w:val="24"/>
          <w:lang w:val="it-IT"/>
        </w:rPr>
        <w:t xml:space="preserve"> con l’accortezza di tralasciare le parti più personali o infantili (creando così la versione B); Luzzatto fa notare quanto sia interessante capire cosa la ragazza ritenesse opportuno pubblicare in quanto testimonianza e cosa no.</w:t>
      </w:r>
    </w:p>
    <w:p w:rsidR="002D341A" w:rsidRPr="002B4C6E" w:rsidRDefault="002D341A" w:rsidP="002B4C6E">
      <w:pPr>
        <w:pStyle w:val="Body"/>
        <w:pBdr>
          <w:top w:val="none" w:sz="0" w:space="0" w:color="auto"/>
          <w:left w:val="none" w:sz="0" w:space="0" w:color="auto"/>
          <w:bottom w:val="none" w:sz="0" w:space="0" w:color="auto"/>
          <w:right w:val="none" w:sz="0" w:space="0" w:color="auto"/>
          <w:bar w:val="none" w:sz="0" w:color="auto"/>
        </w:pBdr>
        <w:spacing w:line="276" w:lineRule="auto"/>
        <w:ind w:firstLine="284"/>
        <w:jc w:val="both"/>
        <w:rPr>
          <w:rFonts w:ascii="Times New Roman" w:hAnsi="Times New Roman"/>
          <w:sz w:val="24"/>
          <w:szCs w:val="24"/>
          <w:lang w:val="it-IT"/>
        </w:rPr>
      </w:pPr>
      <w:r w:rsidRPr="008B69F3">
        <w:rPr>
          <w:rFonts w:ascii="Times New Roman" w:hAnsi="Times New Roman"/>
          <w:sz w:val="24"/>
          <w:szCs w:val="24"/>
          <w:lang w:val="it-IT"/>
        </w:rPr>
        <w:t>L’autore conclude commentando positivamente la versione C del diario, quella redatta dal padre Otto e considerata, se presa da sola, inattendibile</w:t>
      </w:r>
      <w:ins w:id="7" w:author="Guido Abbattista" w:date="2019-11-17T17:34:00Z">
        <w:r w:rsidR="002A7BDC">
          <w:rPr>
            <w:rFonts w:ascii="Times New Roman" w:hAnsi="Times New Roman"/>
            <w:sz w:val="24"/>
            <w:szCs w:val="24"/>
            <w:lang w:val="it-IT"/>
          </w:rPr>
          <w:t xml:space="preserve"> (un po’ troppo)</w:t>
        </w:r>
      </w:ins>
      <w:bookmarkStart w:id="8" w:name="_GoBack"/>
      <w:bookmarkEnd w:id="8"/>
      <w:r w:rsidRPr="008B69F3">
        <w:rPr>
          <w:rFonts w:ascii="Times New Roman" w:hAnsi="Times New Roman"/>
          <w:sz w:val="24"/>
          <w:szCs w:val="24"/>
          <w:lang w:val="it-IT"/>
        </w:rPr>
        <w:t>: si tratta certamente di una fonte manipolata, ma è anche un’op</w:t>
      </w:r>
      <w:r>
        <w:rPr>
          <w:rFonts w:ascii="Times New Roman" w:hAnsi="Times New Roman"/>
          <w:sz w:val="24"/>
          <w:szCs w:val="24"/>
          <w:lang w:val="it-IT"/>
        </w:rPr>
        <w:t>era composta in nome di un</w:t>
      </w:r>
      <w:r w:rsidRPr="008B69F3">
        <w:rPr>
          <w:rFonts w:ascii="Times New Roman" w:hAnsi="Times New Roman"/>
          <w:sz w:val="24"/>
          <w:szCs w:val="24"/>
          <w:lang w:val="it-IT"/>
        </w:rPr>
        <w:t xml:space="preserve"> amore paterno che aveva il fine ultimo non solo di testimoniare una delle più grandi tragedie della storia, ma anche di presentare Anne al mondo intero nella sua versione più umana.</w:t>
      </w:r>
    </w:p>
    <w:sectPr w:rsidR="002D341A" w:rsidRPr="002B4C6E" w:rsidSect="005E640E">
      <w:headerReference w:type="default" r:id="rId6"/>
      <w:footerReference w:type="default" r:id="rId7"/>
      <w:pgSz w:w="11906" w:h="16838"/>
      <w:pgMar w:top="1618" w:right="1646" w:bottom="1438" w:left="1800" w:header="709" w:footer="85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235" w:rsidRDefault="00520235" w:rsidP="00DD265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20235" w:rsidRDefault="00520235" w:rsidP="00DD265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1A" w:rsidRDefault="002D341A">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235" w:rsidRDefault="00520235" w:rsidP="00DD265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520235" w:rsidRDefault="00520235" w:rsidP="00DD265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1A" w:rsidRDefault="002D341A">
    <w:pPr>
      <w:pBdr>
        <w:top w:val="none" w:sz="0" w:space="0" w:color="auto"/>
        <w:left w:val="none" w:sz="0" w:space="0" w:color="auto"/>
        <w:bottom w:val="none" w:sz="0" w:space="0" w:color="auto"/>
        <w:right w:val="none" w:sz="0" w:space="0" w:color="auto"/>
        <w:bar w:val="none" w:sz="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do Abbattista">
    <w15:presenceInfo w15:providerId="Windows Live" w15:userId="929edd22d1881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5A"/>
    <w:rsid w:val="00135AB6"/>
    <w:rsid w:val="002A7BDC"/>
    <w:rsid w:val="002B4C6E"/>
    <w:rsid w:val="002D341A"/>
    <w:rsid w:val="00385C1A"/>
    <w:rsid w:val="00520235"/>
    <w:rsid w:val="0056744E"/>
    <w:rsid w:val="005E640E"/>
    <w:rsid w:val="008B69F3"/>
    <w:rsid w:val="00963600"/>
    <w:rsid w:val="009C4FED"/>
    <w:rsid w:val="00DD265A"/>
    <w:rsid w:val="00F26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FDC450-C140-47B1-9189-6EB46E44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265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DD265A"/>
    <w:rPr>
      <w:rFonts w:cs="Times New Roman"/>
      <w:u w:val="single"/>
    </w:rPr>
  </w:style>
  <w:style w:type="paragraph" w:customStyle="1" w:styleId="Body">
    <w:name w:val="Body"/>
    <w:uiPriority w:val="99"/>
    <w:rsid w:val="00DD265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en-US"/>
    </w:rPr>
  </w:style>
  <w:style w:type="paragraph" w:styleId="Mappadocumento">
    <w:name w:val="Document Map"/>
    <w:basedOn w:val="Normale"/>
    <w:link w:val="MappadocumentoCarattere"/>
    <w:uiPriority w:val="99"/>
    <w:semiHidden/>
    <w:rsid w:val="008B69F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7166B3"/>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Abbattista</dc:creator>
  <cp:keywords/>
  <dc:description/>
  <cp:lastModifiedBy>Guido Abbattista</cp:lastModifiedBy>
  <cp:revision>2</cp:revision>
  <dcterms:created xsi:type="dcterms:W3CDTF">2019-11-17T16:34:00Z</dcterms:created>
  <dcterms:modified xsi:type="dcterms:W3CDTF">2019-11-17T16:34:00Z</dcterms:modified>
</cp:coreProperties>
</file>