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3A" w:rsidRDefault="00EA363A" w:rsidP="00EA363A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Metodologia della ricerca storica</w:t>
      </w:r>
    </w:p>
    <w:p w:rsidR="00EA363A" w:rsidRDefault="00EA363A" w:rsidP="00EA363A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A363A" w:rsidRDefault="00EA363A" w:rsidP="00EA363A">
      <w:pPr>
        <w:pStyle w:val="NormaleWeb"/>
        <w:spacing w:before="0" w:beforeAutospacing="0" w:after="0" w:afterAutospacing="0"/>
        <w:jc w:val="center"/>
        <w:rPr>
          <w:color w:val="000000"/>
        </w:rPr>
      </w:pPr>
      <w:proofErr w:type="spellStart"/>
      <w:proofErr w:type="gramStart"/>
      <w:r>
        <w:rPr>
          <w:color w:val="000000"/>
        </w:rPr>
        <w:t>prof.Guido</w:t>
      </w:r>
      <w:proofErr w:type="spellEnd"/>
      <w:proofErr w:type="gramEnd"/>
      <w:r>
        <w:rPr>
          <w:color w:val="000000"/>
        </w:rPr>
        <w:t xml:space="preserve"> Abbattista</w:t>
      </w:r>
    </w:p>
    <w:p w:rsidR="00EA363A" w:rsidRDefault="00EA363A" w:rsidP="00EA363A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A363A" w:rsidRDefault="00EA363A" w:rsidP="00EA363A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Riccardo Fasan</w:t>
      </w:r>
    </w:p>
    <w:p w:rsidR="00EA363A" w:rsidRDefault="00EA363A" w:rsidP="00EA363A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A363A" w:rsidRDefault="00EA363A" w:rsidP="00EA363A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Storie di fantasmi, progetti di crociata</w:t>
      </w:r>
    </w:p>
    <w:p w:rsidR="00EA363A" w:rsidRDefault="00EA363A" w:rsidP="00EA363A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una fonte epistolare</w:t>
      </w:r>
    </w:p>
    <w:p w:rsidR="00EA363A" w:rsidRDefault="00EA363A" w:rsidP="00EA363A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L’autrice del testo è Ottavia </w:t>
      </w:r>
      <w:proofErr w:type="spellStart"/>
      <w:r>
        <w:rPr>
          <w:color w:val="000000"/>
        </w:rPr>
        <w:t>Niccoli</w:t>
      </w:r>
      <w:proofErr w:type="spellEnd"/>
      <w:r>
        <w:rPr>
          <w:color w:val="000000"/>
        </w:rPr>
        <w:t xml:space="preserve">, </w:t>
      </w:r>
      <w:r w:rsidRPr="00B67892">
        <w:rPr>
          <w:color w:val="000000"/>
          <w:highlight w:val="cyan"/>
          <w:rPrChange w:id="0" w:author="ABBATTISTA GUIDO" w:date="2019-10-24T11:33:00Z">
            <w:rPr>
              <w:color w:val="000000"/>
            </w:rPr>
          </w:rPrChange>
        </w:rPr>
        <w:t>scrittrice ed ex docente universitaria</w:t>
      </w:r>
      <w:r>
        <w:rPr>
          <w:color w:val="000000"/>
        </w:rPr>
        <w:t xml:space="preserve"> di storia moderna e contemporanea presso le U</w:t>
      </w:r>
      <w:r>
        <w:rPr>
          <w:color w:val="222222"/>
          <w:shd w:val="clear" w:color="auto" w:fill="FFFFFF"/>
        </w:rPr>
        <w:t>niversità di Bologna e di Trento.</w:t>
      </w: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67892">
        <w:rPr>
          <w:color w:val="222222"/>
          <w:highlight w:val="cyan"/>
          <w:shd w:val="clear" w:color="auto" w:fill="FFFFFF"/>
        </w:rPr>
        <w:t xml:space="preserve">Ottavia </w:t>
      </w:r>
      <w:proofErr w:type="spellStart"/>
      <w:r w:rsidRPr="00B67892">
        <w:rPr>
          <w:color w:val="222222"/>
          <w:highlight w:val="cyan"/>
          <w:shd w:val="clear" w:color="auto" w:fill="FFFFFF"/>
        </w:rPr>
        <w:t>Niccoli</w:t>
      </w:r>
      <w:proofErr w:type="spellEnd"/>
      <w:r w:rsidRPr="00B67892">
        <w:rPr>
          <w:color w:val="222222"/>
          <w:highlight w:val="cyan"/>
          <w:shd w:val="clear" w:color="auto" w:fill="FFFFFF"/>
        </w:rPr>
        <w:t xml:space="preserve"> è nata a Osimo il 5 agosto 1943.</w:t>
      </w: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67892">
        <w:rPr>
          <w:color w:val="222222"/>
          <w:highlight w:val="cyan"/>
          <w:shd w:val="clear" w:color="auto" w:fill="FFFFFF"/>
        </w:rPr>
        <w:t xml:space="preserve">Il </w:t>
      </w:r>
      <w:proofErr w:type="gramStart"/>
      <w:r w:rsidRPr="00B67892">
        <w:rPr>
          <w:color w:val="222222"/>
          <w:highlight w:val="cyan"/>
          <w:shd w:val="clear" w:color="auto" w:fill="FFFFFF"/>
        </w:rPr>
        <w:t>saggio  che</w:t>
      </w:r>
      <w:proofErr w:type="gramEnd"/>
      <w:r w:rsidRPr="00B67892">
        <w:rPr>
          <w:color w:val="222222"/>
          <w:highlight w:val="cyan"/>
          <w:shd w:val="clear" w:color="auto" w:fill="FFFFFF"/>
        </w:rPr>
        <w:t xml:space="preserve"> noi dobbiamo riassumere è contenuto nel volume “Prima lezione di metodo storico” , pubblicato dalla casa editrice Laterza nel 2010.</w:t>
      </w: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222222"/>
          <w:shd w:val="clear" w:color="auto" w:fill="FFFFFF"/>
        </w:rPr>
        <w:t xml:space="preserve">Il saggio tratta di una lettura fatta dall’autrice alla </w:t>
      </w:r>
      <w:proofErr w:type="spellStart"/>
      <w:r>
        <w:rPr>
          <w:color w:val="222222"/>
          <w:shd w:val="clear" w:color="auto" w:fill="FFFFFF"/>
        </w:rPr>
        <w:t>British</w:t>
      </w:r>
      <w:proofErr w:type="spellEnd"/>
      <w:r>
        <w:rPr>
          <w:color w:val="222222"/>
          <w:shd w:val="clear" w:color="auto" w:fill="FFFFFF"/>
        </w:rPr>
        <w:t xml:space="preserve"> Library di Londra, di un catalogo contenente i libri italiani pubblicati dal 1465 al 1600.</w:t>
      </w:r>
      <w:ins w:id="1" w:author="ABBATTISTA GUIDO" w:date="2019-10-24T11:33:00Z">
        <w:r w:rsidR="00B67892">
          <w:rPr>
            <w:color w:val="222222"/>
            <w:shd w:val="clear" w:color="auto" w:fill="FFFFFF"/>
          </w:rPr>
          <w:t xml:space="preserve"> [non è esatto]</w:t>
        </w:r>
      </w:ins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67892">
        <w:rPr>
          <w:color w:val="222222"/>
          <w:highlight w:val="cyan"/>
          <w:shd w:val="clear" w:color="auto" w:fill="FFFFFF"/>
          <w:rPrChange w:id="2" w:author="ABBATTISTA GUIDO" w:date="2019-10-24T11:34:00Z">
            <w:rPr>
              <w:color w:val="222222"/>
              <w:shd w:val="clear" w:color="auto" w:fill="FFFFFF"/>
            </w:rPr>
          </w:rPrChange>
        </w:rPr>
        <w:t>L’autrice nel saggio ci racconta di questa sua ricerca, nata per caso, dove ha scoperto una lettera intitolata “</w:t>
      </w:r>
      <w:proofErr w:type="spellStart"/>
      <w:r w:rsidRPr="00B67892">
        <w:rPr>
          <w:color w:val="222222"/>
          <w:highlight w:val="cyan"/>
          <w:shd w:val="clear" w:color="auto" w:fill="FFFFFF"/>
          <w:rPrChange w:id="3" w:author="ABBATTISTA GUIDO" w:date="2019-10-24T11:34:00Z">
            <w:rPr>
              <w:color w:val="222222"/>
              <w:shd w:val="clear" w:color="auto" w:fill="FFFFFF"/>
            </w:rPr>
          </w:rPrChange>
        </w:rPr>
        <w:t>Littera</w:t>
      </w:r>
      <w:proofErr w:type="spellEnd"/>
      <w:r w:rsidRPr="00B67892">
        <w:rPr>
          <w:color w:val="222222"/>
          <w:highlight w:val="cyan"/>
          <w:shd w:val="clear" w:color="auto" w:fill="FFFFFF"/>
          <w:rPrChange w:id="4" w:author="ABBATTISTA GUIDO" w:date="2019-10-24T11:34:00Z">
            <w:rPr>
              <w:color w:val="222222"/>
              <w:shd w:val="clear" w:color="auto" w:fill="FFFFFF"/>
            </w:rPr>
          </w:rPrChange>
        </w:rPr>
        <w:t xml:space="preserve"> de le </w:t>
      </w:r>
      <w:proofErr w:type="spellStart"/>
      <w:r w:rsidRPr="00B67892">
        <w:rPr>
          <w:color w:val="222222"/>
          <w:highlight w:val="cyan"/>
          <w:shd w:val="clear" w:color="auto" w:fill="FFFFFF"/>
          <w:rPrChange w:id="5" w:author="ABBATTISTA GUIDO" w:date="2019-10-24T11:34:00Z">
            <w:rPr>
              <w:color w:val="222222"/>
              <w:shd w:val="clear" w:color="auto" w:fill="FFFFFF"/>
            </w:rPr>
          </w:rPrChange>
        </w:rPr>
        <w:t>maravigliose</w:t>
      </w:r>
      <w:proofErr w:type="spellEnd"/>
      <w:r w:rsidRPr="00B67892">
        <w:rPr>
          <w:color w:val="222222"/>
          <w:highlight w:val="cyan"/>
          <w:shd w:val="clear" w:color="auto" w:fill="FFFFFF"/>
          <w:rPrChange w:id="6" w:author="ABBATTISTA GUIDO" w:date="2019-10-24T11:34:00Z">
            <w:rPr>
              <w:color w:val="222222"/>
              <w:shd w:val="clear" w:color="auto" w:fill="FFFFFF"/>
            </w:rPr>
          </w:rPrChange>
        </w:rPr>
        <w:t xml:space="preserve"> battaglie apparse in bergamasca” che le ha suscitato una certa curiosità.</w:t>
      </w: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222222"/>
          <w:shd w:val="clear" w:color="auto" w:fill="FFFFFF"/>
        </w:rPr>
        <w:t xml:space="preserve">Ci sembra che l’autrice voglia </w:t>
      </w:r>
      <w:r w:rsidRPr="0065566F">
        <w:rPr>
          <w:color w:val="222222"/>
          <w:highlight w:val="cyan"/>
          <w:shd w:val="clear" w:color="auto" w:fill="FFFFFF"/>
          <w:rPrChange w:id="7" w:author="ABBATTISTA GUIDO" w:date="2019-10-24T11:35:00Z">
            <w:rPr>
              <w:color w:val="222222"/>
              <w:shd w:val="clear" w:color="auto" w:fill="FFFFFF"/>
            </w:rPr>
          </w:rPrChange>
        </w:rPr>
        <w:t>accendere nei lettori un barlume di curiosità</w:t>
      </w:r>
      <w:r>
        <w:rPr>
          <w:color w:val="222222"/>
          <w:shd w:val="clear" w:color="auto" w:fill="FFFFFF"/>
        </w:rPr>
        <w:t xml:space="preserve"> </w:t>
      </w:r>
      <w:del w:id="8" w:author="ABBATTISTA GUIDO" w:date="2019-10-24T11:35:00Z">
        <w:r w:rsidDel="0065566F">
          <w:rPr>
            <w:color w:val="222222"/>
            <w:shd w:val="clear" w:color="auto" w:fill="FFFFFF"/>
          </w:rPr>
          <w:delText>perchè</w:delText>
        </w:r>
      </w:del>
      <w:ins w:id="9" w:author="ABBATTISTA GUIDO" w:date="2019-10-24T11:35:00Z">
        <w:r w:rsidR="0065566F">
          <w:rPr>
            <w:color w:val="222222"/>
            <w:shd w:val="clear" w:color="auto" w:fill="FFFFFF"/>
          </w:rPr>
          <w:t>perché</w:t>
        </w:r>
      </w:ins>
      <w:r>
        <w:rPr>
          <w:color w:val="222222"/>
          <w:shd w:val="clear" w:color="auto" w:fill="FFFFFF"/>
        </w:rPr>
        <w:t xml:space="preserve">, riporta il testo della lettera sopracitata dove lo scrittore di quest’ultima racconta di una terribile battaglia </w:t>
      </w:r>
      <w:r w:rsidRPr="00B67892">
        <w:rPr>
          <w:color w:val="222222"/>
          <w:highlight w:val="cyan"/>
          <w:shd w:val="clear" w:color="auto" w:fill="FFFFFF"/>
          <w:rPrChange w:id="10" w:author="ABBATTISTA GUIDO" w:date="2019-10-24T11:34:00Z">
            <w:rPr>
              <w:color w:val="222222"/>
              <w:shd w:val="clear" w:color="auto" w:fill="FFFFFF"/>
            </w:rPr>
          </w:rPrChange>
        </w:rPr>
        <w:t>dove</w:t>
      </w:r>
      <w:r>
        <w:rPr>
          <w:color w:val="222222"/>
          <w:shd w:val="clear" w:color="auto" w:fill="FFFFFF"/>
        </w:rPr>
        <w:t xml:space="preserve"> era p</w:t>
      </w:r>
      <w:r w:rsidR="00437900">
        <w:rPr>
          <w:color w:val="222222"/>
          <w:shd w:val="clear" w:color="auto" w:fill="FFFFFF"/>
        </w:rPr>
        <w:t xml:space="preserve">rotagonista un immenso esercito </w:t>
      </w:r>
      <w:r>
        <w:rPr>
          <w:color w:val="222222"/>
          <w:shd w:val="clear" w:color="auto" w:fill="FFFFFF"/>
        </w:rPr>
        <w:t>che</w:t>
      </w:r>
      <w:r w:rsidR="00437900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do</w:t>
      </w:r>
      <w:r w:rsidR="00437900">
        <w:rPr>
          <w:color w:val="222222"/>
          <w:shd w:val="clear" w:color="auto" w:fill="FFFFFF"/>
        </w:rPr>
        <w:t xml:space="preserve">po la battaglia, sparì nel nulla </w:t>
      </w:r>
      <w:r>
        <w:rPr>
          <w:color w:val="222222"/>
          <w:shd w:val="clear" w:color="auto" w:fill="FFFFFF"/>
        </w:rPr>
        <w:t>senza lasciar traccia.</w:t>
      </w: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222222"/>
          <w:shd w:val="clear" w:color="auto" w:fill="FFFFFF"/>
        </w:rPr>
        <w:t xml:space="preserve">Successivamente </w:t>
      </w:r>
      <w:ins w:id="11" w:author="ABBATTISTA GUIDO" w:date="2019-10-24T11:39:00Z">
        <w:r w:rsidR="0065566F">
          <w:rPr>
            <w:color w:val="222222"/>
            <w:shd w:val="clear" w:color="auto" w:fill="FFFFFF"/>
          </w:rPr>
          <w:t>[non è spiegato come si articola il saggio]</w:t>
        </w:r>
      </w:ins>
      <w:r>
        <w:rPr>
          <w:color w:val="222222"/>
          <w:shd w:val="clear" w:color="auto" w:fill="FFFFFF"/>
        </w:rPr>
        <w:t xml:space="preserve">la scrittrice ci spiega il ruolo della comunicazione epistolare nell’Italia del 1500, cioè di informare le persone di fatti importanti, </w:t>
      </w:r>
      <w:r w:rsidRPr="0065566F">
        <w:rPr>
          <w:color w:val="222222"/>
          <w:highlight w:val="cyan"/>
          <w:shd w:val="clear" w:color="auto" w:fill="FFFFFF"/>
          <w:rPrChange w:id="12" w:author="ABBATTISTA GUIDO" w:date="2019-10-24T11:38:00Z">
            <w:rPr>
              <w:color w:val="222222"/>
              <w:shd w:val="clear" w:color="auto" w:fill="FFFFFF"/>
            </w:rPr>
          </w:rPrChange>
        </w:rPr>
        <w:t>quindi</w:t>
      </w:r>
      <w:r>
        <w:rPr>
          <w:color w:val="222222"/>
          <w:shd w:val="clear" w:color="auto" w:fill="FFFFFF"/>
        </w:rPr>
        <w:t xml:space="preserve"> la lettera poteva essere indirizzata a più destinatari.</w:t>
      </w: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67892">
        <w:rPr>
          <w:color w:val="222222"/>
          <w:highlight w:val="cyan"/>
          <w:shd w:val="clear" w:color="auto" w:fill="FFFFFF"/>
          <w:rPrChange w:id="13" w:author="ABBATTISTA GUIDO" w:date="2019-10-24T11:34:00Z">
            <w:rPr>
              <w:color w:val="222222"/>
              <w:shd w:val="clear" w:color="auto" w:fill="FFFFFF"/>
            </w:rPr>
          </w:rPrChange>
        </w:rPr>
        <w:t>Tutto ciò ci serve per capire il significato del titolo del saggio e la lettera sopracitata.</w:t>
      </w: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222222"/>
          <w:shd w:val="clear" w:color="auto" w:fill="FFFFFF"/>
        </w:rPr>
        <w:t>Infatti l’autore della lettera, secondo noi, è convinto di aver di fronte il temuto esercito fantasma citato in varie leggende.</w:t>
      </w: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222222"/>
          <w:shd w:val="clear" w:color="auto" w:fill="FFFFFF"/>
        </w:rPr>
        <w:t xml:space="preserve">Questa lettera fece così tanto scalpore, che arrivò persino al Papa che spaventato decise di organizzare una crociata, pensando che fosse tutta opera degli ottomani </w:t>
      </w:r>
      <w:proofErr w:type="gramStart"/>
      <w:r>
        <w:rPr>
          <w:color w:val="222222"/>
          <w:shd w:val="clear" w:color="auto" w:fill="FFFFFF"/>
        </w:rPr>
        <w:t>ma  alla</w:t>
      </w:r>
      <w:proofErr w:type="gramEnd"/>
      <w:r>
        <w:rPr>
          <w:color w:val="222222"/>
          <w:shd w:val="clear" w:color="auto" w:fill="FFFFFF"/>
        </w:rPr>
        <w:t xml:space="preserve"> fine la crociata non venne mai realizzata.</w:t>
      </w: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67892">
        <w:rPr>
          <w:color w:val="222222"/>
          <w:highlight w:val="cyan"/>
          <w:shd w:val="clear" w:color="auto" w:fill="FFFFFF"/>
          <w:rPrChange w:id="14" w:author="ABBATTISTA GUIDO" w:date="2019-10-24T11:35:00Z">
            <w:rPr>
              <w:color w:val="222222"/>
              <w:shd w:val="clear" w:color="auto" w:fill="FFFFFF"/>
            </w:rPr>
          </w:rPrChange>
        </w:rPr>
        <w:t>In realtà si scoprì che il presunto esercito fantasma che sembrava nascosto nella nebbia, in realtà era solamente un insieme di cumuli di letame avvolti tra la nebbia.</w:t>
      </w:r>
    </w:p>
    <w:p w:rsidR="00EA363A" w:rsidRDefault="00EA363A" w:rsidP="00EA363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222222"/>
          <w:shd w:val="clear" w:color="auto" w:fill="FFFFFF"/>
        </w:rPr>
        <w:t>Questo ci fa capire la potenza del mito in quel periodo storico e nella popolazione europea che viveva in esso stesso.</w:t>
      </w:r>
    </w:p>
    <w:p w:rsidR="00B65FD4" w:rsidRDefault="00B65FD4">
      <w:pPr>
        <w:rPr>
          <w:ins w:id="15" w:author="ABBATTISTA GUIDO" w:date="2019-10-24T11:35:00Z"/>
        </w:rPr>
      </w:pPr>
    </w:p>
    <w:p w:rsidR="00B67892" w:rsidRDefault="00B67892">
      <w:ins w:id="16" w:author="ABBATTISTA GUIDO" w:date="2019-10-24T11:35:00Z">
        <w:r>
          <w:t>Cattivo uso dello spazio: le parti evidenziate sono o inutili o improprie o errate</w:t>
        </w:r>
      </w:ins>
      <w:ins w:id="17" w:author="ABBATTISTA GUIDO" w:date="2019-10-24T11:37:00Z">
        <w:r w:rsidR="0065566F">
          <w:t xml:space="preserve">; non presenta bene il contenuto della lettera, che racconta una visione </w:t>
        </w:r>
      </w:ins>
      <w:ins w:id="18" w:author="ABBATTISTA GUIDO" w:date="2019-10-24T11:38:00Z">
        <w:r w:rsidR="0065566F">
          <w:t>(apparsa) non un fatto reale</w:t>
        </w:r>
      </w:ins>
      <w:ins w:id="19" w:author="ABBATTISTA GUIDO" w:date="2019-10-24T11:39:00Z">
        <w:r w:rsidR="0065566F">
          <w:t>; non coglie l’organizzazione interna del saggio</w:t>
        </w:r>
      </w:ins>
      <w:bookmarkStart w:id="20" w:name="_GoBack"/>
      <w:bookmarkEnd w:id="20"/>
      <w:ins w:id="21" w:author="ABBATTISTA GUIDO" w:date="2019-10-24T11:35:00Z">
        <w:r>
          <w:t xml:space="preserve">: </w:t>
        </w:r>
      </w:ins>
      <w:ins w:id="22" w:author="ABBATTISTA GUIDO" w:date="2019-10-24T11:38:00Z">
        <w:r w:rsidR="0065566F">
          <w:t>insufficiente</w:t>
        </w:r>
      </w:ins>
    </w:p>
    <w:sectPr w:rsidR="00B67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BATTISTA GUIDO">
    <w15:presenceInfo w15:providerId="AD" w15:userId="S-1-5-21-436374069-1659004503-1417001333-33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3A"/>
    <w:rsid w:val="00437900"/>
    <w:rsid w:val="0065566F"/>
    <w:rsid w:val="00B65FD4"/>
    <w:rsid w:val="00B67892"/>
    <w:rsid w:val="00EA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5041"/>
  <w15:docId w15:val="{82F3E26E-5A44-43EF-90F7-DE63E751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7854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Dall'Anese Marilena</dc:creator>
  <cp:lastModifiedBy>ABBATTISTA GUIDO</cp:lastModifiedBy>
  <cp:revision>5</cp:revision>
  <dcterms:created xsi:type="dcterms:W3CDTF">2019-10-23T07:43:00Z</dcterms:created>
  <dcterms:modified xsi:type="dcterms:W3CDTF">2019-10-24T09:39:00Z</dcterms:modified>
</cp:coreProperties>
</file>