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3D" w:rsidRDefault="0013003D" w:rsidP="0013003D">
      <w:pPr>
        <w:pStyle w:val="NormaleWeb"/>
        <w:spacing w:before="0" w:beforeAutospacing="0" w:after="0" w:afterAutospacing="0"/>
        <w:jc w:val="center"/>
        <w:rPr>
          <w:color w:val="000000"/>
        </w:rPr>
      </w:pPr>
      <w:r>
        <w:rPr>
          <w:color w:val="000000"/>
        </w:rPr>
        <w:t>Metodologia della ricerca storica</w:t>
      </w:r>
    </w:p>
    <w:p w:rsidR="001F273D" w:rsidRDefault="001F273D" w:rsidP="0013003D">
      <w:pPr>
        <w:pStyle w:val="NormaleWeb"/>
        <w:spacing w:before="0" w:beforeAutospacing="0" w:after="0" w:afterAutospacing="0"/>
        <w:jc w:val="center"/>
        <w:rPr>
          <w:rFonts w:ascii="Arial" w:hAnsi="Arial" w:cs="Arial"/>
          <w:color w:val="000000"/>
          <w:sz w:val="22"/>
          <w:szCs w:val="22"/>
        </w:rPr>
      </w:pPr>
    </w:p>
    <w:p w:rsidR="0013003D" w:rsidRDefault="0013003D" w:rsidP="0013003D">
      <w:pPr>
        <w:pStyle w:val="NormaleWeb"/>
        <w:spacing w:before="0" w:beforeAutospacing="0" w:after="0" w:afterAutospacing="0"/>
        <w:jc w:val="center"/>
        <w:rPr>
          <w:color w:val="000000"/>
        </w:rPr>
      </w:pPr>
      <w:r>
        <w:rPr>
          <w:color w:val="000000"/>
        </w:rPr>
        <w:t>Prof.</w:t>
      </w:r>
      <w:r w:rsidR="00355774">
        <w:rPr>
          <w:color w:val="000000"/>
        </w:rPr>
        <w:t xml:space="preserve"> </w:t>
      </w:r>
      <w:r>
        <w:rPr>
          <w:color w:val="000000"/>
        </w:rPr>
        <w:t>Guido Abbattista</w:t>
      </w:r>
    </w:p>
    <w:p w:rsidR="001F273D" w:rsidRDefault="001F273D" w:rsidP="0013003D">
      <w:pPr>
        <w:pStyle w:val="NormaleWeb"/>
        <w:spacing w:before="0" w:beforeAutospacing="0" w:after="0" w:afterAutospacing="0"/>
        <w:jc w:val="center"/>
        <w:rPr>
          <w:rFonts w:ascii="Arial" w:hAnsi="Arial" w:cs="Arial"/>
          <w:color w:val="000000"/>
          <w:sz w:val="22"/>
          <w:szCs w:val="22"/>
        </w:rPr>
      </w:pPr>
    </w:p>
    <w:p w:rsidR="0013003D" w:rsidRDefault="0013003D" w:rsidP="0013003D">
      <w:pPr>
        <w:pStyle w:val="NormaleWeb"/>
        <w:spacing w:before="0" w:beforeAutospacing="0" w:after="0" w:afterAutospacing="0"/>
        <w:jc w:val="center"/>
        <w:rPr>
          <w:color w:val="000000"/>
        </w:rPr>
      </w:pPr>
      <w:r>
        <w:rPr>
          <w:color w:val="000000"/>
        </w:rPr>
        <w:t>Fasan Riccardo</w:t>
      </w:r>
    </w:p>
    <w:p w:rsidR="001F273D" w:rsidRDefault="001F273D" w:rsidP="0013003D">
      <w:pPr>
        <w:pStyle w:val="NormaleWeb"/>
        <w:spacing w:before="0" w:beforeAutospacing="0" w:after="0" w:afterAutospacing="0"/>
        <w:jc w:val="center"/>
        <w:rPr>
          <w:rFonts w:ascii="Arial" w:hAnsi="Arial" w:cs="Arial"/>
          <w:color w:val="000000"/>
          <w:sz w:val="22"/>
          <w:szCs w:val="22"/>
        </w:rPr>
      </w:pPr>
    </w:p>
    <w:p w:rsidR="0013003D" w:rsidRDefault="0013003D" w:rsidP="0013003D">
      <w:pPr>
        <w:pStyle w:val="NormaleWeb"/>
        <w:spacing w:before="0" w:beforeAutospacing="0" w:after="0" w:afterAutospacing="0"/>
        <w:jc w:val="center"/>
        <w:rPr>
          <w:rFonts w:ascii="Arial" w:hAnsi="Arial" w:cs="Arial"/>
          <w:color w:val="000000"/>
          <w:sz w:val="22"/>
          <w:szCs w:val="22"/>
        </w:rPr>
      </w:pPr>
      <w:r>
        <w:rPr>
          <w:color w:val="000000"/>
        </w:rPr>
        <w:t>‘</w:t>
      </w:r>
      <w:r>
        <w:rPr>
          <w:i/>
          <w:iCs/>
          <w:color w:val="000000"/>
        </w:rPr>
        <w:t xml:space="preserve">Cara </w:t>
      </w:r>
      <w:proofErr w:type="spellStart"/>
      <w:r>
        <w:rPr>
          <w:i/>
          <w:iCs/>
          <w:color w:val="000000"/>
        </w:rPr>
        <w:t>Kitty</w:t>
      </w:r>
      <w:proofErr w:type="spellEnd"/>
      <w:r>
        <w:rPr>
          <w:color w:val="000000"/>
        </w:rPr>
        <w:t>’</w:t>
      </w:r>
    </w:p>
    <w:p w:rsidR="0013003D" w:rsidRDefault="0013003D" w:rsidP="0013003D">
      <w:pPr>
        <w:pStyle w:val="NormaleWeb"/>
        <w:spacing w:before="0" w:beforeAutospacing="0" w:after="0" w:afterAutospacing="0"/>
        <w:jc w:val="center"/>
        <w:rPr>
          <w:rFonts w:ascii="Arial" w:hAnsi="Arial" w:cs="Arial"/>
          <w:color w:val="000000"/>
          <w:sz w:val="22"/>
          <w:szCs w:val="22"/>
        </w:rPr>
      </w:pPr>
      <w:r>
        <w:rPr>
          <w:i/>
          <w:iCs/>
          <w:color w:val="000000"/>
        </w:rPr>
        <w:t>Una fonte diaristica di Sergio Luzzatto</w:t>
      </w:r>
    </w:p>
    <w:p w:rsidR="0071020C" w:rsidRDefault="0071020C" w:rsidP="0071020C"/>
    <w:p w:rsidR="0071020C" w:rsidRDefault="0071020C" w:rsidP="0071020C"/>
    <w:p w:rsidR="0071020C" w:rsidRPr="00A21C97" w:rsidRDefault="00A21C97" w:rsidP="0071020C">
      <w:pPr>
        <w:rPr>
          <w:color w:val="FF0000"/>
          <w:rPrChange w:id="0" w:author="Guido Abbattista" w:date="2019-11-17T17:38:00Z">
            <w:rPr/>
          </w:rPrChange>
        </w:rPr>
      </w:pPr>
      <w:r w:rsidRPr="00A21C97">
        <w:rPr>
          <w:color w:val="FF0000"/>
          <w:rPrChange w:id="1" w:author="Guido Abbattista" w:date="2019-11-17T17:38:00Z">
            <w:rPr/>
          </w:rPrChange>
        </w:rPr>
        <w:t>[molto spazio inutilizzato]</w:t>
      </w:r>
    </w:p>
    <w:p w:rsidR="0013003D" w:rsidRDefault="0013003D" w:rsidP="0013003D">
      <w:pPr>
        <w:pStyle w:val="NormaleWeb"/>
        <w:spacing w:before="0" w:beforeAutospacing="0" w:after="0" w:afterAutospacing="0"/>
        <w:jc w:val="both"/>
        <w:rPr>
          <w:rFonts w:ascii="Arial" w:hAnsi="Arial" w:cs="Arial"/>
          <w:color w:val="000000"/>
          <w:sz w:val="22"/>
          <w:szCs w:val="22"/>
        </w:rPr>
      </w:pPr>
      <w:r>
        <w:rPr>
          <w:color w:val="000000"/>
        </w:rPr>
        <w:t>Sergio Luzzatto insegna storia moderna all’Università di Torino.</w:t>
      </w:r>
      <w:ins w:id="2" w:author="Guido Abbattista" w:date="2019-11-17T17:38:00Z">
        <w:r w:rsidR="00A21C97">
          <w:rPr>
            <w:color w:val="000000"/>
          </w:rPr>
          <w:t xml:space="preserve"> [non ci interessa]</w:t>
        </w:r>
      </w:ins>
    </w:p>
    <w:p w:rsidR="000053AD" w:rsidRDefault="001F273D" w:rsidP="0013003D">
      <w:pPr>
        <w:pStyle w:val="NormaleWeb"/>
        <w:spacing w:before="0" w:beforeAutospacing="0" w:after="0" w:afterAutospacing="0"/>
        <w:jc w:val="both"/>
        <w:rPr>
          <w:color w:val="000000"/>
        </w:rPr>
      </w:pPr>
      <w:r>
        <w:rPr>
          <w:color w:val="000000"/>
        </w:rPr>
        <w:t>L’autore, i</w:t>
      </w:r>
      <w:r w:rsidR="0013003D">
        <w:rPr>
          <w:color w:val="000000"/>
        </w:rPr>
        <w:t>n questo saggio</w:t>
      </w:r>
      <w:r>
        <w:rPr>
          <w:color w:val="000000"/>
        </w:rPr>
        <w:t>,</w:t>
      </w:r>
      <w:r w:rsidR="0013003D">
        <w:rPr>
          <w:color w:val="000000"/>
        </w:rPr>
        <w:t xml:space="preserve"> ci vuole far comprendere la motivazione per cui Otto Frank (padre di Anne Frank) abbia </w:t>
      </w:r>
      <w:r>
        <w:rPr>
          <w:color w:val="000000"/>
        </w:rPr>
        <w:t>elaborato</w:t>
      </w:r>
      <w:r w:rsidR="0013003D">
        <w:rPr>
          <w:color w:val="000000"/>
        </w:rPr>
        <w:t xml:space="preserve"> e poi pubblicato una versione dei diari </w:t>
      </w:r>
      <w:r>
        <w:rPr>
          <w:color w:val="000000"/>
        </w:rPr>
        <w:t xml:space="preserve">della figlia, </w:t>
      </w:r>
      <w:r w:rsidR="0013003D">
        <w:rPr>
          <w:color w:val="000000"/>
        </w:rPr>
        <w:t xml:space="preserve">diversa dagli originali. </w:t>
      </w:r>
      <w:ins w:id="3" w:author="Guido Abbattista" w:date="2019-11-17T17:39:00Z">
        <w:r w:rsidR="00A21C97">
          <w:rPr>
            <w:color w:val="000000"/>
          </w:rPr>
          <w:t>[non è esatto: non è questo lo spunto del saggio]</w:t>
        </w:r>
      </w:ins>
    </w:p>
    <w:p w:rsidR="001F273D" w:rsidRDefault="0013003D" w:rsidP="0013003D">
      <w:pPr>
        <w:pStyle w:val="NormaleWeb"/>
        <w:spacing w:before="0" w:beforeAutospacing="0" w:after="0" w:afterAutospacing="0"/>
        <w:jc w:val="both"/>
        <w:rPr>
          <w:color w:val="000000"/>
        </w:rPr>
      </w:pPr>
      <w:r>
        <w:rPr>
          <w:color w:val="000000"/>
        </w:rPr>
        <w:t xml:space="preserve">Il saggio comincia raccontandoci un terribile evento accaduto al museo della Shoah a Washington nel 2009, dove un ottantenne entrò con un fucile ed uccise una guardia. Questo signore si chiamava James Von </w:t>
      </w:r>
      <w:proofErr w:type="spellStart"/>
      <w:r>
        <w:rPr>
          <w:color w:val="000000"/>
        </w:rPr>
        <w:t>Brunn</w:t>
      </w:r>
      <w:proofErr w:type="spellEnd"/>
      <w:r>
        <w:rPr>
          <w:color w:val="000000"/>
        </w:rPr>
        <w:t>, si scoprì che era un negazionista e pensava che la soluzione finale ed il diario di Anne Frank fossero una menzogna. In seguito venne fuori che quest’uomo aveva anche un sito internet dove esponeva ed alimentava le proprie idee negazioniste con altri utenti. Luzzatto in queste pagine ci fa capire che con l’arrivo di internet si</w:t>
      </w:r>
      <w:r w:rsidR="001F273D">
        <w:rPr>
          <w:color w:val="000000"/>
        </w:rPr>
        <w:t xml:space="preserve"> è aperta una strada per l’odio,  inoltre</w:t>
      </w:r>
      <w:r>
        <w:rPr>
          <w:color w:val="000000"/>
        </w:rPr>
        <w:t xml:space="preserve"> dice che alle persone come Von </w:t>
      </w:r>
      <w:proofErr w:type="spellStart"/>
      <w:r>
        <w:rPr>
          <w:color w:val="000000"/>
        </w:rPr>
        <w:t>Brunn</w:t>
      </w:r>
      <w:proofErr w:type="spellEnd"/>
      <w:r>
        <w:rPr>
          <w:color w:val="000000"/>
        </w:rPr>
        <w:t xml:space="preserve"> non interessa se l’autenticità dei diari sia stata confermata</w:t>
      </w:r>
      <w:r w:rsidR="001F273D">
        <w:rPr>
          <w:color w:val="000000"/>
        </w:rPr>
        <w:t xml:space="preserve"> o meno</w:t>
      </w:r>
      <w:r>
        <w:rPr>
          <w:color w:val="000000"/>
        </w:rPr>
        <w:t>.</w:t>
      </w:r>
    </w:p>
    <w:p w:rsidR="001F273D" w:rsidRDefault="0013003D" w:rsidP="0013003D">
      <w:pPr>
        <w:pStyle w:val="NormaleWeb"/>
        <w:spacing w:before="0" w:beforeAutospacing="0" w:after="0" w:afterAutospacing="0"/>
        <w:jc w:val="both"/>
        <w:rPr>
          <w:color w:val="000000"/>
        </w:rPr>
      </w:pPr>
      <w:r>
        <w:rPr>
          <w:color w:val="000000"/>
        </w:rPr>
        <w:t xml:space="preserve"> Luzzatto introduce </w:t>
      </w:r>
      <w:r w:rsidR="001F273D">
        <w:rPr>
          <w:color w:val="000000"/>
        </w:rPr>
        <w:t xml:space="preserve"> anche </w:t>
      </w:r>
      <w:r>
        <w:rPr>
          <w:color w:val="000000"/>
        </w:rPr>
        <w:t xml:space="preserve">l’esponente maggiore degli negazionisti, il  professor Robert </w:t>
      </w:r>
      <w:proofErr w:type="spellStart"/>
      <w:r>
        <w:rPr>
          <w:color w:val="000000"/>
        </w:rPr>
        <w:t>Faurisson</w:t>
      </w:r>
      <w:proofErr w:type="spellEnd"/>
      <w:r>
        <w:rPr>
          <w:color w:val="000000"/>
        </w:rPr>
        <w:t>, il quale</w:t>
      </w:r>
      <w:ins w:id="4" w:author="Guido Abbattista" w:date="2019-11-17T17:40:00Z">
        <w:r w:rsidR="00A21C97">
          <w:rPr>
            <w:color w:val="000000"/>
          </w:rPr>
          <w:t>,</w:t>
        </w:r>
      </w:ins>
      <w:r>
        <w:rPr>
          <w:color w:val="000000"/>
        </w:rPr>
        <w:t xml:space="preserve"> anche dopo aver visto i diari originali di Anne, pensò che fosse tutta una messa in scena </w:t>
      </w:r>
      <w:ins w:id="5" w:author="Guido Abbattista" w:date="2019-11-17T17:40:00Z">
        <w:r w:rsidR="00A21C97">
          <w:rPr>
            <w:color w:val="000000"/>
          </w:rPr>
          <w:t xml:space="preserve">[??] </w:t>
        </w:r>
      </w:ins>
      <w:r>
        <w:rPr>
          <w:color w:val="000000"/>
        </w:rPr>
        <w:t>di suo padre. Arrivò al punto di pubblicare un libro sulle sue tesi, che professionalmen</w:t>
      </w:r>
      <w:r w:rsidR="001F273D">
        <w:rPr>
          <w:color w:val="000000"/>
        </w:rPr>
        <w:t>te lo affossò, ma che per noi fu</w:t>
      </w:r>
      <w:r>
        <w:rPr>
          <w:color w:val="000000"/>
        </w:rPr>
        <w:t xml:space="preserve"> fondamentale per il fatto che smosse il dipartimento che custodiva i diari originali a creare una edizione critica, che aprì un mondo sulla figura di Anne e sulla sua evoluzione, dal momento che scrisse la sua prima pagina, fino alla sua cattura.</w:t>
      </w:r>
      <w:ins w:id="6" w:author="Guido Abbattista" w:date="2019-11-17T17:40:00Z">
        <w:r w:rsidR="00A21C97">
          <w:rPr>
            <w:color w:val="000000"/>
          </w:rPr>
          <w:t>[ricostruzione troppo sbrigativa]</w:t>
        </w:r>
      </w:ins>
    </w:p>
    <w:p w:rsidR="001F273D" w:rsidRDefault="0013003D" w:rsidP="0013003D">
      <w:pPr>
        <w:pStyle w:val="NormaleWeb"/>
        <w:spacing w:before="0" w:beforeAutospacing="0" w:after="0" w:afterAutospacing="0"/>
        <w:jc w:val="both"/>
        <w:rPr>
          <w:color w:val="000000"/>
        </w:rPr>
      </w:pPr>
      <w:r>
        <w:rPr>
          <w:color w:val="000000"/>
        </w:rPr>
        <w:t>Un’evoluzione non solo mentale, ma anche fisica.</w:t>
      </w:r>
      <w:r w:rsidR="001F273D">
        <w:rPr>
          <w:color w:val="000000"/>
        </w:rPr>
        <w:t xml:space="preserve"> </w:t>
      </w:r>
      <w:r>
        <w:rPr>
          <w:color w:val="000000"/>
        </w:rPr>
        <w:t>Lo fece notare per la prima volta uno studioso francese,</w:t>
      </w:r>
      <w:r w:rsidR="001F273D">
        <w:rPr>
          <w:color w:val="000000"/>
        </w:rPr>
        <w:t xml:space="preserve"> </w:t>
      </w:r>
      <w:r>
        <w:rPr>
          <w:color w:val="000000"/>
        </w:rPr>
        <w:t>Philippe  Lejeune.</w:t>
      </w:r>
      <w:r w:rsidR="001F273D">
        <w:rPr>
          <w:color w:val="000000"/>
        </w:rPr>
        <w:t xml:space="preserve"> </w:t>
      </w:r>
      <w:r>
        <w:rPr>
          <w:color w:val="000000"/>
        </w:rPr>
        <w:t>In più Lejeune fece una tabella</w:t>
      </w:r>
      <w:r w:rsidR="001F273D">
        <w:rPr>
          <w:color w:val="000000"/>
        </w:rPr>
        <w:t xml:space="preserve"> </w:t>
      </w:r>
      <w:r>
        <w:rPr>
          <w:color w:val="000000"/>
        </w:rPr>
        <w:t>per far comprendere meglio l’evoluzione dei diari scritti da Anne e</w:t>
      </w:r>
      <w:r w:rsidR="001F273D">
        <w:rPr>
          <w:color w:val="000000"/>
        </w:rPr>
        <w:t xml:space="preserve">, in seguito, </w:t>
      </w:r>
      <w:r>
        <w:rPr>
          <w:color w:val="000000"/>
        </w:rPr>
        <w:t xml:space="preserve"> d</w:t>
      </w:r>
      <w:r w:rsidR="001F273D">
        <w:rPr>
          <w:color w:val="000000"/>
        </w:rPr>
        <w:t>a</w:t>
      </w:r>
      <w:r>
        <w:rPr>
          <w:color w:val="000000"/>
        </w:rPr>
        <w:t xml:space="preserve"> suo padre</w:t>
      </w:r>
      <w:r w:rsidR="001F273D">
        <w:rPr>
          <w:color w:val="000000"/>
        </w:rPr>
        <w:t xml:space="preserve"> Otto</w:t>
      </w:r>
      <w:r>
        <w:rPr>
          <w:color w:val="000000"/>
        </w:rPr>
        <w:t>.</w:t>
      </w:r>
      <w:r w:rsidR="001F273D">
        <w:rPr>
          <w:color w:val="000000"/>
        </w:rPr>
        <w:t xml:space="preserve"> </w:t>
      </w:r>
    </w:p>
    <w:p w:rsidR="00566EB0" w:rsidRDefault="0013003D" w:rsidP="0013003D">
      <w:pPr>
        <w:pStyle w:val="NormaleWeb"/>
        <w:spacing w:before="0" w:beforeAutospacing="0" w:after="0" w:afterAutospacing="0"/>
        <w:jc w:val="both"/>
        <w:rPr>
          <w:color w:val="000000"/>
        </w:rPr>
      </w:pPr>
      <w:r>
        <w:rPr>
          <w:color w:val="000000"/>
        </w:rPr>
        <w:t>Dopo la pubblicazione della versione critica</w:t>
      </w:r>
      <w:ins w:id="7" w:author="Guido Abbattista" w:date="2019-11-17T17:41:00Z">
        <w:r w:rsidR="00A21C97">
          <w:rPr>
            <w:color w:val="000000"/>
          </w:rPr>
          <w:t xml:space="preserve"> [quale?]</w:t>
        </w:r>
      </w:ins>
      <w:r>
        <w:rPr>
          <w:color w:val="000000"/>
        </w:rPr>
        <w:t>,</w:t>
      </w:r>
      <w:r w:rsidR="001F273D">
        <w:rPr>
          <w:color w:val="000000"/>
        </w:rPr>
        <w:t xml:space="preserve"> </w:t>
      </w:r>
      <w:r>
        <w:rPr>
          <w:color w:val="000000"/>
        </w:rPr>
        <w:t>si decise di dare i diari in mano ad una scrittrice</w:t>
      </w:r>
      <w:r w:rsidR="001F273D">
        <w:rPr>
          <w:color w:val="000000"/>
        </w:rPr>
        <w:t>,</w:t>
      </w:r>
      <w:r w:rsidR="00566EB0">
        <w:rPr>
          <w:color w:val="000000"/>
        </w:rPr>
        <w:t xml:space="preserve">  Mirjam </w:t>
      </w:r>
      <w:proofErr w:type="spellStart"/>
      <w:r w:rsidR="00566EB0">
        <w:rPr>
          <w:color w:val="000000"/>
        </w:rPr>
        <w:t>Pressler</w:t>
      </w:r>
      <w:proofErr w:type="spellEnd"/>
      <w:r w:rsidR="00566EB0">
        <w:rPr>
          <w:color w:val="000000"/>
        </w:rPr>
        <w:t>.</w:t>
      </w:r>
      <w:ins w:id="8" w:author="Guido Abbattista" w:date="2019-11-17T17:41:00Z">
        <w:r w:rsidR="00A21C97">
          <w:rPr>
            <w:color w:val="000000"/>
          </w:rPr>
          <w:t>[non è ben spiegato]</w:t>
        </w:r>
      </w:ins>
    </w:p>
    <w:p w:rsidR="000053AD" w:rsidRDefault="00566EB0" w:rsidP="0013003D">
      <w:pPr>
        <w:pStyle w:val="NormaleWeb"/>
        <w:spacing w:before="0" w:beforeAutospacing="0" w:after="0" w:afterAutospacing="0"/>
        <w:jc w:val="both"/>
        <w:rPr>
          <w:color w:val="000000"/>
        </w:rPr>
      </w:pPr>
      <w:r>
        <w:rPr>
          <w:color w:val="000000"/>
        </w:rPr>
        <w:t>V</w:t>
      </w:r>
      <w:r w:rsidR="001F273D">
        <w:rPr>
          <w:color w:val="000000"/>
        </w:rPr>
        <w:t xml:space="preserve">enne fatto </w:t>
      </w:r>
      <w:r>
        <w:rPr>
          <w:color w:val="000000"/>
        </w:rPr>
        <w:t>questo</w:t>
      </w:r>
      <w:r w:rsidR="0013003D">
        <w:rPr>
          <w:color w:val="000000"/>
        </w:rPr>
        <w:t xml:space="preserve"> soprattutto per ridare un’unica voce ad </w:t>
      </w:r>
      <w:r w:rsidR="001F273D">
        <w:rPr>
          <w:color w:val="000000"/>
        </w:rPr>
        <w:t>Anne che fino a quel momento era stata</w:t>
      </w:r>
      <w:r>
        <w:rPr>
          <w:color w:val="000000"/>
        </w:rPr>
        <w:t xml:space="preserve"> spezzata in vari testi e</w:t>
      </w:r>
      <w:r w:rsidR="001F273D">
        <w:rPr>
          <w:color w:val="000000"/>
        </w:rPr>
        <w:t xml:space="preserve"> </w:t>
      </w:r>
      <w:r>
        <w:rPr>
          <w:color w:val="000000"/>
        </w:rPr>
        <w:t>inoltre</w:t>
      </w:r>
      <w:r w:rsidR="0013003D">
        <w:rPr>
          <w:color w:val="000000"/>
        </w:rPr>
        <w:t xml:space="preserve"> </w:t>
      </w:r>
      <w:r>
        <w:rPr>
          <w:color w:val="000000"/>
        </w:rPr>
        <w:t xml:space="preserve">venne creata </w:t>
      </w:r>
      <w:r w:rsidR="0013003D">
        <w:rPr>
          <w:color w:val="000000"/>
        </w:rPr>
        <w:t>questa nuova versione, per arrivare ad un pubblico più ampio,</w:t>
      </w:r>
      <w:r w:rsidR="001F273D">
        <w:rPr>
          <w:color w:val="000000"/>
        </w:rPr>
        <w:t xml:space="preserve"> semplificando il testo </w:t>
      </w:r>
      <w:r w:rsidR="0013003D">
        <w:rPr>
          <w:color w:val="000000"/>
        </w:rPr>
        <w:t>ma senza modificarlo</w:t>
      </w:r>
      <w:r>
        <w:rPr>
          <w:color w:val="000000"/>
        </w:rPr>
        <w:t xml:space="preserve"> e senza snaturarlo</w:t>
      </w:r>
      <w:r w:rsidR="0013003D">
        <w:rPr>
          <w:color w:val="000000"/>
        </w:rPr>
        <w:t>.</w:t>
      </w:r>
      <w:r w:rsidR="001F273D">
        <w:rPr>
          <w:color w:val="000000"/>
        </w:rPr>
        <w:t xml:space="preserve"> </w:t>
      </w:r>
    </w:p>
    <w:p w:rsidR="000053AD" w:rsidRDefault="0013003D" w:rsidP="0013003D">
      <w:pPr>
        <w:pStyle w:val="NormaleWeb"/>
        <w:spacing w:before="0" w:beforeAutospacing="0" w:after="0" w:afterAutospacing="0"/>
        <w:jc w:val="both"/>
        <w:rPr>
          <w:color w:val="000000"/>
        </w:rPr>
      </w:pPr>
      <w:r>
        <w:rPr>
          <w:color w:val="000000"/>
        </w:rPr>
        <w:t>La scrittura di Anne nel diario cambiò nel tempo,</w:t>
      </w:r>
      <w:r w:rsidR="000053AD">
        <w:rPr>
          <w:color w:val="000000"/>
        </w:rPr>
        <w:t xml:space="preserve"> mentre </w:t>
      </w:r>
      <w:r>
        <w:rPr>
          <w:color w:val="000000"/>
        </w:rPr>
        <w:t>all’inizio</w:t>
      </w:r>
      <w:r w:rsidR="00566EB0">
        <w:rPr>
          <w:color w:val="000000"/>
        </w:rPr>
        <w:t xml:space="preserve"> era formato per lo più come un</w:t>
      </w:r>
      <w:r>
        <w:rPr>
          <w:color w:val="000000"/>
        </w:rPr>
        <w:t xml:space="preserve"> insieme di lettere a delle amiche,</w:t>
      </w:r>
      <w:r w:rsidR="000053AD">
        <w:rPr>
          <w:color w:val="000000"/>
        </w:rPr>
        <w:t xml:space="preserve"> successivamente lo chiamò con il nome</w:t>
      </w:r>
      <w:r>
        <w:rPr>
          <w:color w:val="000000"/>
        </w:rPr>
        <w:t xml:space="preserve"> </w:t>
      </w:r>
      <w:proofErr w:type="spellStart"/>
      <w:r w:rsidR="000053AD">
        <w:rPr>
          <w:color w:val="000000"/>
        </w:rPr>
        <w:t>K</w:t>
      </w:r>
      <w:r>
        <w:rPr>
          <w:color w:val="000000"/>
        </w:rPr>
        <w:t>itty</w:t>
      </w:r>
      <w:proofErr w:type="spellEnd"/>
      <w:r>
        <w:rPr>
          <w:color w:val="000000"/>
        </w:rPr>
        <w:t>.</w:t>
      </w:r>
      <w:r w:rsidR="000053AD">
        <w:rPr>
          <w:color w:val="000000"/>
        </w:rPr>
        <w:t xml:space="preserve"> </w:t>
      </w:r>
      <w:ins w:id="9" w:author="Guido Abbattista" w:date="2019-11-17T17:41:00Z">
        <w:r w:rsidR="00A21C97">
          <w:rPr>
            <w:color w:val="000000"/>
          </w:rPr>
          <w:t>[frase poco pensata, imprecisa, sbrigativa]</w:t>
        </w:r>
      </w:ins>
    </w:p>
    <w:p w:rsidR="000053AD" w:rsidRDefault="0013003D" w:rsidP="0013003D">
      <w:pPr>
        <w:pStyle w:val="NormaleWeb"/>
        <w:spacing w:before="0" w:beforeAutospacing="0" w:after="0" w:afterAutospacing="0"/>
        <w:jc w:val="both"/>
        <w:rPr>
          <w:color w:val="000000"/>
        </w:rPr>
      </w:pPr>
      <w:r>
        <w:rPr>
          <w:color w:val="000000"/>
        </w:rPr>
        <w:t>Questo modo di scrivere di Anne fu causato dalla mancanza di amicizie</w:t>
      </w:r>
      <w:ins w:id="10" w:author="Guido Abbattista" w:date="2019-11-17T17:42:00Z">
        <w:r w:rsidR="00A21C97">
          <w:rPr>
            <w:color w:val="000000"/>
          </w:rPr>
          <w:t xml:space="preserve"> [un po’ </w:t>
        </w:r>
        <w:proofErr w:type="spellStart"/>
        <w:r w:rsidR="00A21C97">
          <w:rPr>
            <w:color w:val="000000"/>
          </w:rPr>
          <w:t>sempificatorio</w:t>
        </w:r>
        <w:proofErr w:type="spellEnd"/>
        <w:r w:rsidR="00A21C97">
          <w:rPr>
            <w:color w:val="000000"/>
          </w:rPr>
          <w:t>]</w:t>
        </w:r>
      </w:ins>
      <w:r>
        <w:rPr>
          <w:color w:val="000000"/>
        </w:rPr>
        <w:t>.</w:t>
      </w:r>
      <w:r w:rsidR="000053AD">
        <w:rPr>
          <w:color w:val="000000"/>
        </w:rPr>
        <w:t xml:space="preserve"> </w:t>
      </w:r>
      <w:r>
        <w:rPr>
          <w:color w:val="000000"/>
        </w:rPr>
        <w:t>La decisione di Anne di scrivere la versione B del diario</w:t>
      </w:r>
      <w:del w:id="11" w:author="Guido Abbattista" w:date="2019-11-17T17:42:00Z">
        <w:r w:rsidDel="00A21C97">
          <w:rPr>
            <w:color w:val="000000"/>
          </w:rPr>
          <w:delText>,</w:delText>
        </w:r>
      </w:del>
      <w:r w:rsidR="000053AD">
        <w:rPr>
          <w:color w:val="000000"/>
        </w:rPr>
        <w:t xml:space="preserve"> fu indotta dall’ascolto della notizia data dalla</w:t>
      </w:r>
      <w:r>
        <w:rPr>
          <w:color w:val="000000"/>
        </w:rPr>
        <w:t xml:space="preserve"> radio</w:t>
      </w:r>
      <w:r w:rsidR="000053AD">
        <w:rPr>
          <w:color w:val="000000"/>
        </w:rPr>
        <w:t xml:space="preserve">, che finita la guerra </w:t>
      </w:r>
      <w:r>
        <w:rPr>
          <w:color w:val="000000"/>
        </w:rPr>
        <w:t>avrebbe</w:t>
      </w:r>
      <w:r w:rsidR="000053AD">
        <w:rPr>
          <w:color w:val="000000"/>
        </w:rPr>
        <w:t>ro pubblicato i vari diari nei Paesi B</w:t>
      </w:r>
      <w:r>
        <w:rPr>
          <w:color w:val="000000"/>
        </w:rPr>
        <w:t>assi.</w:t>
      </w:r>
      <w:r w:rsidR="000053AD">
        <w:rPr>
          <w:color w:val="000000"/>
        </w:rPr>
        <w:t xml:space="preserve"> </w:t>
      </w:r>
      <w:r>
        <w:rPr>
          <w:color w:val="000000"/>
        </w:rPr>
        <w:t xml:space="preserve">Questo portò ad un autocensura sul rapporto famigliare e </w:t>
      </w:r>
      <w:r w:rsidR="000053AD">
        <w:rPr>
          <w:color w:val="000000"/>
        </w:rPr>
        <w:t xml:space="preserve">sulla </w:t>
      </w:r>
      <w:r>
        <w:rPr>
          <w:color w:val="000000"/>
        </w:rPr>
        <w:t>scoperta della propria sessualità.</w:t>
      </w:r>
      <w:r w:rsidR="000053AD">
        <w:rPr>
          <w:color w:val="000000"/>
        </w:rPr>
        <w:t xml:space="preserve"> </w:t>
      </w:r>
    </w:p>
    <w:p w:rsidR="0013003D" w:rsidRDefault="0013003D" w:rsidP="0013003D">
      <w:pPr>
        <w:pStyle w:val="NormaleWeb"/>
        <w:spacing w:before="0" w:beforeAutospacing="0" w:after="0" w:afterAutospacing="0"/>
        <w:jc w:val="both"/>
        <w:rPr>
          <w:rFonts w:ascii="Arial" w:hAnsi="Arial" w:cs="Arial"/>
          <w:color w:val="000000"/>
          <w:sz w:val="22"/>
          <w:szCs w:val="22"/>
        </w:rPr>
      </w:pPr>
      <w:r>
        <w:rPr>
          <w:color w:val="000000"/>
        </w:rPr>
        <w:t xml:space="preserve">Purtroppo l’unico che tornò dai campi di concentramento fu </w:t>
      </w:r>
      <w:r w:rsidR="000053AD">
        <w:rPr>
          <w:color w:val="000000"/>
        </w:rPr>
        <w:t xml:space="preserve">il </w:t>
      </w:r>
      <w:r>
        <w:rPr>
          <w:color w:val="000000"/>
        </w:rPr>
        <w:t>padre Otto Frank. Infatti fu Otto a lavorare per primo sui diari</w:t>
      </w:r>
      <w:r w:rsidR="000053AD">
        <w:rPr>
          <w:color w:val="000000"/>
        </w:rPr>
        <w:t xml:space="preserve"> </w:t>
      </w:r>
      <w:r>
        <w:rPr>
          <w:color w:val="000000"/>
        </w:rPr>
        <w:t>facendo per lo più un collage.</w:t>
      </w:r>
      <w:r w:rsidR="000053AD">
        <w:rPr>
          <w:color w:val="000000"/>
        </w:rPr>
        <w:t xml:space="preserve"> </w:t>
      </w:r>
      <w:r>
        <w:rPr>
          <w:color w:val="000000"/>
        </w:rPr>
        <w:t>Per i lettori dell’opera critica il  lavoro fatto da Otto fu meraviglioso.</w:t>
      </w:r>
      <w:r w:rsidR="000053AD">
        <w:rPr>
          <w:color w:val="000000"/>
        </w:rPr>
        <w:t xml:space="preserve"> </w:t>
      </w:r>
      <w:r>
        <w:rPr>
          <w:color w:val="000000"/>
        </w:rPr>
        <w:t xml:space="preserve">Luzzatto per concludere ci spiega che il lavoro </w:t>
      </w:r>
      <w:r w:rsidR="000053AD">
        <w:rPr>
          <w:color w:val="000000"/>
        </w:rPr>
        <w:t xml:space="preserve">eseguito per </w:t>
      </w:r>
      <w:r>
        <w:rPr>
          <w:color w:val="000000"/>
        </w:rPr>
        <w:t>la prima pubblicazione non fu fatta da un filologo,</w:t>
      </w:r>
      <w:r w:rsidR="000053AD">
        <w:rPr>
          <w:color w:val="000000"/>
        </w:rPr>
        <w:t xml:space="preserve"> </w:t>
      </w:r>
      <w:r>
        <w:rPr>
          <w:color w:val="000000"/>
        </w:rPr>
        <w:t>ma ‘solamente’ da un padre.</w:t>
      </w:r>
      <w:ins w:id="12" w:author="Guido Abbattista" w:date="2019-11-17T17:42:00Z">
        <w:r w:rsidR="00A21C97">
          <w:rPr>
            <w:color w:val="000000"/>
          </w:rPr>
          <w:t xml:space="preserve"> [troppo sbrigativo]</w:t>
        </w:r>
      </w:ins>
      <w:bookmarkStart w:id="13" w:name="_GoBack"/>
      <w:bookmarkEnd w:id="13"/>
    </w:p>
    <w:p w:rsidR="0071020C" w:rsidRDefault="0071020C" w:rsidP="0071020C"/>
    <w:sectPr w:rsidR="007102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0C"/>
    <w:rsid w:val="000053AD"/>
    <w:rsid w:val="0013003D"/>
    <w:rsid w:val="001F273D"/>
    <w:rsid w:val="00355774"/>
    <w:rsid w:val="003C3E99"/>
    <w:rsid w:val="00566EB0"/>
    <w:rsid w:val="0071020C"/>
    <w:rsid w:val="008D23FD"/>
    <w:rsid w:val="00A21C97"/>
    <w:rsid w:val="00C571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179756-86E9-46E1-99BB-F1AD3677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00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18407">
      <w:bodyDiv w:val="1"/>
      <w:marLeft w:val="0"/>
      <w:marRight w:val="0"/>
      <w:marTop w:val="0"/>
      <w:marBottom w:val="0"/>
      <w:divBdr>
        <w:top w:val="none" w:sz="0" w:space="0" w:color="auto"/>
        <w:left w:val="none" w:sz="0" w:space="0" w:color="auto"/>
        <w:bottom w:val="none" w:sz="0" w:space="0" w:color="auto"/>
        <w:right w:val="none" w:sz="0" w:space="0" w:color="auto"/>
      </w:divBdr>
      <w:divsChild>
        <w:div w:id="1609970006">
          <w:marLeft w:val="0"/>
          <w:marRight w:val="0"/>
          <w:marTop w:val="855"/>
          <w:marBottom w:val="0"/>
          <w:divBdr>
            <w:top w:val="none" w:sz="0" w:space="0" w:color="auto"/>
            <w:left w:val="none" w:sz="0" w:space="0" w:color="auto"/>
            <w:bottom w:val="none" w:sz="0" w:space="0" w:color="auto"/>
            <w:right w:val="none" w:sz="0" w:space="0" w:color="auto"/>
          </w:divBdr>
          <w:divsChild>
            <w:div w:id="117378108">
              <w:marLeft w:val="0"/>
              <w:marRight w:val="0"/>
              <w:marTop w:val="0"/>
              <w:marBottom w:val="0"/>
              <w:divBdr>
                <w:top w:val="none" w:sz="0" w:space="0" w:color="auto"/>
                <w:left w:val="none" w:sz="0" w:space="0" w:color="auto"/>
                <w:bottom w:val="none" w:sz="0" w:space="0" w:color="auto"/>
                <w:right w:val="none" w:sz="0" w:space="0" w:color="auto"/>
              </w:divBdr>
              <w:divsChild>
                <w:div w:id="4319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1523">
      <w:bodyDiv w:val="1"/>
      <w:marLeft w:val="0"/>
      <w:marRight w:val="0"/>
      <w:marTop w:val="0"/>
      <w:marBottom w:val="0"/>
      <w:divBdr>
        <w:top w:val="none" w:sz="0" w:space="0" w:color="auto"/>
        <w:left w:val="none" w:sz="0" w:space="0" w:color="auto"/>
        <w:bottom w:val="none" w:sz="0" w:space="0" w:color="auto"/>
        <w:right w:val="none" w:sz="0" w:space="0" w:color="auto"/>
      </w:divBdr>
      <w:divsChild>
        <w:div w:id="1525248915">
          <w:marLeft w:val="0"/>
          <w:marRight w:val="0"/>
          <w:marTop w:val="855"/>
          <w:marBottom w:val="0"/>
          <w:divBdr>
            <w:top w:val="none" w:sz="0" w:space="0" w:color="auto"/>
            <w:left w:val="none" w:sz="0" w:space="0" w:color="auto"/>
            <w:bottom w:val="none" w:sz="0" w:space="0" w:color="auto"/>
            <w:right w:val="none" w:sz="0" w:space="0" w:color="auto"/>
          </w:divBdr>
          <w:divsChild>
            <w:div w:id="1664506061">
              <w:marLeft w:val="0"/>
              <w:marRight w:val="0"/>
              <w:marTop w:val="0"/>
              <w:marBottom w:val="0"/>
              <w:divBdr>
                <w:top w:val="none" w:sz="0" w:space="0" w:color="auto"/>
                <w:left w:val="none" w:sz="0" w:space="0" w:color="auto"/>
                <w:bottom w:val="none" w:sz="0" w:space="0" w:color="auto"/>
                <w:right w:val="none" w:sz="0" w:space="0" w:color="auto"/>
              </w:divBdr>
              <w:divsChild>
                <w:div w:id="793325864">
                  <w:marLeft w:val="0"/>
                  <w:marRight w:val="0"/>
                  <w:marTop w:val="0"/>
                  <w:marBottom w:val="0"/>
                  <w:divBdr>
                    <w:top w:val="none" w:sz="0" w:space="0" w:color="auto"/>
                    <w:left w:val="none" w:sz="0" w:space="0" w:color="auto"/>
                    <w:bottom w:val="none" w:sz="0" w:space="0" w:color="auto"/>
                    <w:right w:val="none" w:sz="0" w:space="0" w:color="auto"/>
                  </w:divBdr>
                  <w:divsChild>
                    <w:div w:id="20556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Provincia di Pordenone</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Dall'Anese Marilena</dc:creator>
  <cp:lastModifiedBy>Guido Abbattista</cp:lastModifiedBy>
  <cp:revision>2</cp:revision>
  <dcterms:created xsi:type="dcterms:W3CDTF">2019-11-17T16:46:00Z</dcterms:created>
  <dcterms:modified xsi:type="dcterms:W3CDTF">2019-11-17T16:46:00Z</dcterms:modified>
</cp:coreProperties>
</file>