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B28D2" w14:textId="57947F93" w:rsidR="009D20F5" w:rsidRPr="00A7049C" w:rsidRDefault="00DA636C" w:rsidP="00F10638">
      <w:pPr>
        <w:spacing w:line="360" w:lineRule="auto"/>
        <w:rPr>
          <w:rFonts w:ascii="Times New Roman" w:hAnsi="Times New Roman" w:cs="Times New Roman"/>
          <w:sz w:val="24"/>
          <w:szCs w:val="24"/>
        </w:rPr>
      </w:pPr>
      <w:r w:rsidRPr="00A7049C">
        <w:rPr>
          <w:rFonts w:ascii="Times New Roman" w:hAnsi="Times New Roman" w:cs="Times New Roman"/>
          <w:sz w:val="24"/>
          <w:szCs w:val="24"/>
        </w:rPr>
        <w:t xml:space="preserve">Il testo inizia con la cronaca di un fatto avvenuto in America nel 2009, dove un uomo è entrato nell’ </w:t>
      </w:r>
      <w:proofErr w:type="spellStart"/>
      <w:r w:rsidRPr="00A7049C">
        <w:rPr>
          <w:rFonts w:ascii="Times New Roman" w:hAnsi="Times New Roman" w:cs="Times New Roman"/>
          <w:sz w:val="24"/>
          <w:szCs w:val="24"/>
        </w:rPr>
        <w:t>Holocaust</w:t>
      </w:r>
      <w:proofErr w:type="spellEnd"/>
      <w:r w:rsidRPr="00A7049C">
        <w:rPr>
          <w:rFonts w:ascii="Times New Roman" w:hAnsi="Times New Roman" w:cs="Times New Roman"/>
          <w:sz w:val="24"/>
          <w:szCs w:val="24"/>
        </w:rPr>
        <w:t xml:space="preserve"> </w:t>
      </w:r>
      <w:proofErr w:type="spellStart"/>
      <w:r w:rsidRPr="00A7049C">
        <w:rPr>
          <w:rFonts w:ascii="Times New Roman" w:hAnsi="Times New Roman" w:cs="Times New Roman"/>
          <w:sz w:val="24"/>
          <w:szCs w:val="24"/>
        </w:rPr>
        <w:t>museum</w:t>
      </w:r>
      <w:proofErr w:type="spellEnd"/>
      <w:r w:rsidRPr="00A7049C">
        <w:rPr>
          <w:rFonts w:ascii="Times New Roman" w:hAnsi="Times New Roman" w:cs="Times New Roman"/>
          <w:sz w:val="24"/>
          <w:szCs w:val="24"/>
        </w:rPr>
        <w:t xml:space="preserve"> di New York, dove l’uomo</w:t>
      </w:r>
      <w:r w:rsidR="005C0423" w:rsidRPr="00A7049C">
        <w:rPr>
          <w:rFonts w:ascii="Times New Roman" w:hAnsi="Times New Roman" w:cs="Times New Roman"/>
          <w:sz w:val="24"/>
          <w:szCs w:val="24"/>
        </w:rPr>
        <w:t xml:space="preserve"> ( James Von </w:t>
      </w:r>
      <w:proofErr w:type="spellStart"/>
      <w:r w:rsidR="005C0423" w:rsidRPr="00A7049C">
        <w:rPr>
          <w:rFonts w:ascii="Times New Roman" w:hAnsi="Times New Roman" w:cs="Times New Roman"/>
          <w:sz w:val="24"/>
          <w:szCs w:val="24"/>
        </w:rPr>
        <w:t>Brunn</w:t>
      </w:r>
      <w:proofErr w:type="spellEnd"/>
      <w:r w:rsidR="005C0423" w:rsidRPr="00A7049C">
        <w:rPr>
          <w:rFonts w:ascii="Times New Roman" w:hAnsi="Times New Roman" w:cs="Times New Roman"/>
          <w:sz w:val="24"/>
          <w:szCs w:val="24"/>
        </w:rPr>
        <w:t>) è deceduto.</w:t>
      </w:r>
      <w:r w:rsidR="00D673CA" w:rsidRPr="00A7049C">
        <w:rPr>
          <w:rFonts w:ascii="Times New Roman" w:hAnsi="Times New Roman" w:cs="Times New Roman"/>
          <w:sz w:val="24"/>
          <w:szCs w:val="24"/>
        </w:rPr>
        <w:t xml:space="preserve"> Dopo alcune indagini della polizia si è scoperto che quell’uomo era un negazionista, ovvero una persona che nega l</w:t>
      </w:r>
      <w:r w:rsidR="002612E4">
        <w:rPr>
          <w:rFonts w:ascii="Times New Roman" w:hAnsi="Times New Roman" w:cs="Times New Roman"/>
          <w:sz w:val="24"/>
          <w:szCs w:val="24"/>
        </w:rPr>
        <w:t>’</w:t>
      </w:r>
      <w:r w:rsidR="00D673CA" w:rsidRPr="00A7049C">
        <w:rPr>
          <w:rFonts w:ascii="Times New Roman" w:hAnsi="Times New Roman" w:cs="Times New Roman"/>
          <w:sz w:val="24"/>
          <w:szCs w:val="24"/>
        </w:rPr>
        <w:t>esistenza della shoah.</w:t>
      </w:r>
      <w:r w:rsidR="00A3551A" w:rsidRPr="00A7049C">
        <w:rPr>
          <w:rFonts w:ascii="Times New Roman" w:hAnsi="Times New Roman" w:cs="Times New Roman"/>
          <w:sz w:val="24"/>
          <w:szCs w:val="24"/>
        </w:rPr>
        <w:t xml:space="preserve"> In particolare Von </w:t>
      </w:r>
      <w:proofErr w:type="spellStart"/>
      <w:r w:rsidR="00A3551A" w:rsidRPr="00A7049C">
        <w:rPr>
          <w:rFonts w:ascii="Times New Roman" w:hAnsi="Times New Roman" w:cs="Times New Roman"/>
          <w:sz w:val="24"/>
          <w:szCs w:val="24"/>
        </w:rPr>
        <w:t>Brunn</w:t>
      </w:r>
      <w:proofErr w:type="spellEnd"/>
      <w:r w:rsidR="00A3551A" w:rsidRPr="00A7049C">
        <w:rPr>
          <w:rFonts w:ascii="Times New Roman" w:hAnsi="Times New Roman" w:cs="Times New Roman"/>
          <w:sz w:val="24"/>
          <w:szCs w:val="24"/>
        </w:rPr>
        <w:t xml:space="preserve"> scrive, su un quaderno di appunti, di come il diario di Anne Frank sia un’invenzione post bellica, sostenendo che questo sia stato scritto quasi interamente da Otto Frank</w:t>
      </w:r>
      <w:r w:rsidR="003560B0">
        <w:rPr>
          <w:rFonts w:ascii="Times New Roman" w:hAnsi="Times New Roman" w:cs="Times New Roman"/>
          <w:sz w:val="24"/>
          <w:szCs w:val="24"/>
        </w:rPr>
        <w:t xml:space="preserve"> </w:t>
      </w:r>
      <w:ins w:id="0" w:author="Guido Abbattista" w:date="2019-11-17T17:49:00Z">
        <w:r w:rsidR="003560B0">
          <w:rPr>
            <w:rFonts w:ascii="Times New Roman" w:hAnsi="Times New Roman" w:cs="Times New Roman"/>
            <w:sz w:val="24"/>
            <w:szCs w:val="24"/>
          </w:rPr>
          <w:t xml:space="preserve">[No: von </w:t>
        </w:r>
        <w:proofErr w:type="spellStart"/>
        <w:r w:rsidR="003560B0">
          <w:rPr>
            <w:rFonts w:ascii="Times New Roman" w:hAnsi="Times New Roman" w:cs="Times New Roman"/>
            <w:sz w:val="24"/>
            <w:szCs w:val="24"/>
          </w:rPr>
          <w:t>Brunn</w:t>
        </w:r>
        <w:proofErr w:type="spellEnd"/>
        <w:r w:rsidR="003560B0">
          <w:rPr>
            <w:rFonts w:ascii="Times New Roman" w:hAnsi="Times New Roman" w:cs="Times New Roman"/>
            <w:sz w:val="24"/>
            <w:szCs w:val="24"/>
          </w:rPr>
          <w:t xml:space="preserve"> parlava di lobby ebraica internazionale]</w:t>
        </w:r>
      </w:ins>
      <w:r w:rsidR="00A3551A" w:rsidRPr="00A7049C">
        <w:rPr>
          <w:rFonts w:ascii="Times New Roman" w:hAnsi="Times New Roman" w:cs="Times New Roman"/>
          <w:sz w:val="24"/>
          <w:szCs w:val="24"/>
        </w:rPr>
        <w:t>, padre di Anne e unico sopravvissuto della famiglia.</w:t>
      </w:r>
    </w:p>
    <w:p w14:paraId="63DCC734" w14:textId="4498F6C6" w:rsidR="00691840" w:rsidRPr="00A7049C" w:rsidRDefault="00691840" w:rsidP="00F10638">
      <w:pPr>
        <w:spacing w:line="360" w:lineRule="auto"/>
        <w:rPr>
          <w:rFonts w:ascii="Times New Roman" w:hAnsi="Times New Roman" w:cs="Times New Roman"/>
          <w:sz w:val="24"/>
          <w:szCs w:val="24"/>
        </w:rPr>
      </w:pPr>
      <w:r w:rsidRPr="00A7049C">
        <w:rPr>
          <w:rFonts w:ascii="Times New Roman" w:hAnsi="Times New Roman" w:cs="Times New Roman"/>
          <w:sz w:val="24"/>
          <w:szCs w:val="24"/>
        </w:rPr>
        <w:t xml:space="preserve">Un famoso negazionista fu il professor Robert </w:t>
      </w:r>
      <w:proofErr w:type="spellStart"/>
      <w:r w:rsidRPr="00A7049C">
        <w:rPr>
          <w:rFonts w:ascii="Times New Roman" w:hAnsi="Times New Roman" w:cs="Times New Roman"/>
          <w:sz w:val="24"/>
          <w:szCs w:val="24"/>
        </w:rPr>
        <w:t>Faurisson</w:t>
      </w:r>
      <w:proofErr w:type="spellEnd"/>
      <w:r w:rsidRPr="00A7049C">
        <w:rPr>
          <w:rFonts w:ascii="Times New Roman" w:hAnsi="Times New Roman" w:cs="Times New Roman"/>
          <w:sz w:val="24"/>
          <w:szCs w:val="24"/>
        </w:rPr>
        <w:t xml:space="preserve">, il quale ebbe anche l’opportunità di incontrare Otto Frank e di </w:t>
      </w:r>
      <w:del w:id="1" w:author="Guido Abbattista" w:date="2019-11-17T17:49:00Z">
        <w:r w:rsidRPr="00A7049C" w:rsidDel="003560B0">
          <w:rPr>
            <w:rFonts w:ascii="Times New Roman" w:hAnsi="Times New Roman" w:cs="Times New Roman"/>
            <w:sz w:val="24"/>
            <w:szCs w:val="24"/>
          </w:rPr>
          <w:delText xml:space="preserve">poter </w:delText>
        </w:r>
      </w:del>
      <w:r w:rsidRPr="00A7049C">
        <w:rPr>
          <w:rFonts w:ascii="Times New Roman" w:hAnsi="Times New Roman" w:cs="Times New Roman"/>
          <w:sz w:val="24"/>
          <w:szCs w:val="24"/>
        </w:rPr>
        <w:t>vedere gli originali diari di Anne Frank. Dopo un’analisi metodologica, si scoprì però una revisione dei diari originali nella loro prima edizione, poiché essi non furono stampati integralmente.</w:t>
      </w:r>
      <w:ins w:id="2" w:author="Guido Abbattista" w:date="2019-11-17T17:49:00Z">
        <w:r w:rsidR="003560B0">
          <w:rPr>
            <w:rFonts w:ascii="Times New Roman" w:hAnsi="Times New Roman" w:cs="Times New Roman"/>
            <w:sz w:val="24"/>
            <w:szCs w:val="24"/>
          </w:rPr>
          <w:t>[frase sconclusionata]</w:t>
        </w:r>
      </w:ins>
    </w:p>
    <w:p w14:paraId="1581200D" w14:textId="15DCD0D0" w:rsidR="00691840" w:rsidRPr="00A7049C" w:rsidRDefault="00691840" w:rsidP="00F10638">
      <w:pPr>
        <w:spacing w:line="360" w:lineRule="auto"/>
        <w:rPr>
          <w:rFonts w:ascii="Times New Roman" w:hAnsi="Times New Roman" w:cs="Times New Roman"/>
          <w:sz w:val="24"/>
          <w:szCs w:val="24"/>
        </w:rPr>
      </w:pPr>
      <w:proofErr w:type="spellStart"/>
      <w:r w:rsidRPr="00A7049C">
        <w:rPr>
          <w:rFonts w:ascii="Times New Roman" w:hAnsi="Times New Roman" w:cs="Times New Roman"/>
          <w:sz w:val="24"/>
          <w:szCs w:val="24"/>
        </w:rPr>
        <w:t>Faurisson</w:t>
      </w:r>
      <w:proofErr w:type="spellEnd"/>
      <w:r w:rsidRPr="00A7049C">
        <w:rPr>
          <w:rFonts w:ascii="Times New Roman" w:hAnsi="Times New Roman" w:cs="Times New Roman"/>
          <w:sz w:val="24"/>
          <w:szCs w:val="24"/>
        </w:rPr>
        <w:t xml:space="preserve">, nel 1980, pubblicò un saggio sulla veridicità del diario di Anne Frank, </w:t>
      </w:r>
      <w:r w:rsidR="00653DFB" w:rsidRPr="00A7049C">
        <w:rPr>
          <w:rFonts w:ascii="Times New Roman" w:hAnsi="Times New Roman" w:cs="Times New Roman"/>
          <w:sz w:val="24"/>
          <w:szCs w:val="24"/>
        </w:rPr>
        <w:t xml:space="preserve">il quale conteneva anche delle incredibili </w:t>
      </w:r>
      <w:ins w:id="3" w:author="Guido Abbattista" w:date="2019-11-17T17:50:00Z">
        <w:r w:rsidR="003560B0">
          <w:rPr>
            <w:rFonts w:ascii="Times New Roman" w:hAnsi="Times New Roman" w:cs="Times New Roman"/>
            <w:sz w:val="24"/>
            <w:szCs w:val="24"/>
          </w:rPr>
          <w:t xml:space="preserve">[importanti!] </w:t>
        </w:r>
      </w:ins>
      <w:r w:rsidR="00653DFB" w:rsidRPr="00A7049C">
        <w:rPr>
          <w:rFonts w:ascii="Times New Roman" w:hAnsi="Times New Roman" w:cs="Times New Roman"/>
          <w:sz w:val="24"/>
          <w:szCs w:val="24"/>
        </w:rPr>
        <w:t>intuizioni filologiche</w:t>
      </w:r>
      <w:ins w:id="4" w:author="Guido Abbattista" w:date="2019-11-17T17:50:00Z">
        <w:r w:rsidR="003560B0">
          <w:rPr>
            <w:rFonts w:ascii="Times New Roman" w:hAnsi="Times New Roman" w:cs="Times New Roman"/>
            <w:sz w:val="24"/>
            <w:szCs w:val="24"/>
          </w:rPr>
          <w:t xml:space="preserve"> [benché scritte da un aperto negazionista]</w:t>
        </w:r>
      </w:ins>
      <w:r w:rsidR="00CA0B47" w:rsidRPr="00A7049C">
        <w:rPr>
          <w:rFonts w:ascii="Times New Roman" w:hAnsi="Times New Roman" w:cs="Times New Roman"/>
          <w:sz w:val="24"/>
          <w:szCs w:val="24"/>
        </w:rPr>
        <w:t>. Sempre nel 1980</w:t>
      </w:r>
      <w:ins w:id="5" w:author="Guido Abbattista" w:date="2019-11-17T17:50:00Z">
        <w:r w:rsidR="003560B0">
          <w:rPr>
            <w:rFonts w:ascii="Times New Roman" w:hAnsi="Times New Roman" w:cs="Times New Roman"/>
            <w:sz w:val="24"/>
            <w:szCs w:val="24"/>
          </w:rPr>
          <w:t xml:space="preserve"> [no: nel 1986]</w:t>
        </w:r>
      </w:ins>
      <w:r w:rsidR="00CA0B47" w:rsidRPr="00A7049C">
        <w:rPr>
          <w:rFonts w:ascii="Times New Roman" w:hAnsi="Times New Roman" w:cs="Times New Roman"/>
          <w:sz w:val="24"/>
          <w:szCs w:val="24"/>
        </w:rPr>
        <w:t>, venne creata un’edizione critica dei diari, fatta dalla</w:t>
      </w:r>
      <w:r w:rsidR="00F65B1E" w:rsidRPr="00A7049C">
        <w:rPr>
          <w:rFonts w:ascii="Times New Roman" w:hAnsi="Times New Roman" w:cs="Times New Roman"/>
          <w:sz w:val="24"/>
          <w:szCs w:val="24"/>
        </w:rPr>
        <w:t>’ istituto per la documentazione tecnica dei Paesi Bassi, che dimostrò come la versione fino ad allora commercializzata fosse una “versione c” dei diari, cioè un collage composto da Otto Frank dopo il ritorno in Olanda, mentre le edizioni A e B erano state scritte dalla stessa Anne Frank.</w:t>
      </w:r>
      <w:ins w:id="6" w:author="Guido Abbattista" w:date="2019-11-17T17:51:00Z">
        <w:r w:rsidR="003560B0">
          <w:rPr>
            <w:rFonts w:ascii="Times New Roman" w:hAnsi="Times New Roman" w:cs="Times New Roman"/>
            <w:sz w:val="24"/>
            <w:szCs w:val="24"/>
          </w:rPr>
          <w:t>[non è ben spiegata la differenza tra le versioni]</w:t>
        </w:r>
      </w:ins>
    </w:p>
    <w:p w14:paraId="5BAF780E" w14:textId="5CF944F3" w:rsidR="001623F4" w:rsidRDefault="001623F4" w:rsidP="00F10638">
      <w:pPr>
        <w:spacing w:line="360" w:lineRule="auto"/>
        <w:rPr>
          <w:rFonts w:ascii="Times New Roman" w:hAnsi="Times New Roman" w:cs="Times New Roman"/>
          <w:sz w:val="24"/>
          <w:szCs w:val="24"/>
        </w:rPr>
      </w:pPr>
      <w:r w:rsidRPr="00A7049C">
        <w:rPr>
          <w:rFonts w:ascii="Times New Roman" w:hAnsi="Times New Roman" w:cs="Times New Roman"/>
          <w:sz w:val="24"/>
          <w:szCs w:val="24"/>
        </w:rPr>
        <w:t>Dopo questa edizione critica, la lettura della “versione C” divenne obsoleta</w:t>
      </w:r>
      <w:ins w:id="7" w:author="Guido Abbattista" w:date="2019-11-17T17:52:00Z">
        <w:r w:rsidR="003560B0">
          <w:rPr>
            <w:rFonts w:ascii="Times New Roman" w:hAnsi="Times New Roman" w:cs="Times New Roman"/>
            <w:sz w:val="24"/>
            <w:szCs w:val="24"/>
          </w:rPr>
          <w:t xml:space="preserve"> [?]</w:t>
        </w:r>
      </w:ins>
      <w:r w:rsidRPr="00A7049C">
        <w:rPr>
          <w:rFonts w:ascii="Times New Roman" w:hAnsi="Times New Roman" w:cs="Times New Roman"/>
          <w:sz w:val="24"/>
          <w:szCs w:val="24"/>
        </w:rPr>
        <w:t>, venendo usata l’edizione critica contenente le versioni A-B-C</w:t>
      </w:r>
      <w:ins w:id="8" w:author="Guido Abbattista" w:date="2019-11-17T17:51:00Z">
        <w:r w:rsidR="003560B0">
          <w:rPr>
            <w:rFonts w:ascii="Times New Roman" w:hAnsi="Times New Roman" w:cs="Times New Roman"/>
            <w:sz w:val="24"/>
            <w:szCs w:val="24"/>
          </w:rPr>
          <w:t xml:space="preserve"> </w:t>
        </w:r>
      </w:ins>
      <w:ins w:id="9" w:author="Guido Abbattista" w:date="2019-11-17T17:55:00Z">
        <w:r w:rsidR="003560B0">
          <w:rPr>
            <w:rFonts w:ascii="Times New Roman" w:hAnsi="Times New Roman" w:cs="Times New Roman"/>
            <w:sz w:val="24"/>
            <w:szCs w:val="24"/>
          </w:rPr>
          <w:t>[non è ben detto come nasce la versione D]</w:t>
        </w:r>
      </w:ins>
      <w:bookmarkStart w:id="10" w:name="_GoBack"/>
      <w:bookmarkEnd w:id="10"/>
      <w:r w:rsidRPr="00A7049C">
        <w:rPr>
          <w:rFonts w:ascii="Times New Roman" w:hAnsi="Times New Roman" w:cs="Times New Roman"/>
          <w:sz w:val="24"/>
          <w:szCs w:val="24"/>
        </w:rPr>
        <w:t>. la fondazione Anne Frank di Basilea ha poi edito una versione D, più scorrevole nella lettura per un lettore comune.</w:t>
      </w:r>
    </w:p>
    <w:p w14:paraId="17BB0BB8" w14:textId="53AEE60A" w:rsidR="00A9050F" w:rsidRDefault="00A9050F" w:rsidP="00F10638">
      <w:pPr>
        <w:spacing w:line="360" w:lineRule="auto"/>
        <w:rPr>
          <w:rFonts w:ascii="Times New Roman" w:hAnsi="Times New Roman" w:cs="Times New Roman"/>
          <w:sz w:val="24"/>
          <w:szCs w:val="24"/>
        </w:rPr>
      </w:pPr>
      <w:r>
        <w:rPr>
          <w:rFonts w:ascii="Times New Roman" w:hAnsi="Times New Roman" w:cs="Times New Roman"/>
          <w:sz w:val="24"/>
          <w:szCs w:val="24"/>
        </w:rPr>
        <w:t>I diari non sono diversi rispetto ad altre fonti diaristiche; ciò che li rende unici sono le condizioni in cui questo diario è stato scritto</w:t>
      </w:r>
    </w:p>
    <w:p w14:paraId="77BBF6AE" w14:textId="5C63AD30" w:rsidR="00B7348D" w:rsidRDefault="00B7348D" w:rsidP="00F10638">
      <w:pPr>
        <w:spacing w:line="360" w:lineRule="auto"/>
        <w:rPr>
          <w:rFonts w:ascii="Times New Roman" w:hAnsi="Times New Roman" w:cs="Times New Roman"/>
          <w:sz w:val="24"/>
          <w:szCs w:val="24"/>
        </w:rPr>
      </w:pPr>
      <w:r>
        <w:rPr>
          <w:rFonts w:ascii="Times New Roman" w:hAnsi="Times New Roman" w:cs="Times New Roman"/>
          <w:sz w:val="24"/>
          <w:szCs w:val="24"/>
        </w:rPr>
        <w:t xml:space="preserve">I diari di Anne, al momento della cattura della famiglia Frank da parte della </w:t>
      </w:r>
      <w:r w:rsidR="004331CF">
        <w:rPr>
          <w:rFonts w:ascii="Times New Roman" w:hAnsi="Times New Roman" w:cs="Times New Roman"/>
          <w:sz w:val="24"/>
          <w:szCs w:val="24"/>
        </w:rPr>
        <w:t>G</w:t>
      </w:r>
      <w:r>
        <w:rPr>
          <w:rFonts w:ascii="Times New Roman" w:hAnsi="Times New Roman" w:cs="Times New Roman"/>
          <w:sz w:val="24"/>
          <w:szCs w:val="24"/>
        </w:rPr>
        <w:t>estapo, non vennero nemmeno considerati da questi ultimi</w:t>
      </w:r>
      <w:ins w:id="11" w:author="Guido Abbattista" w:date="2019-11-17T17:52:00Z">
        <w:r w:rsidR="003560B0">
          <w:rPr>
            <w:rFonts w:ascii="Times New Roman" w:hAnsi="Times New Roman" w:cs="Times New Roman"/>
            <w:sz w:val="24"/>
            <w:szCs w:val="24"/>
          </w:rPr>
          <w:t xml:space="preserve"> [chi?]</w:t>
        </w:r>
      </w:ins>
      <w:r>
        <w:rPr>
          <w:rFonts w:ascii="Times New Roman" w:hAnsi="Times New Roman" w:cs="Times New Roman"/>
          <w:sz w:val="24"/>
          <w:szCs w:val="24"/>
        </w:rPr>
        <w:t>; fu la segretaria di Otto Frank a ritrovarli e a conservarli fino al ritorno in Olanda dello stesso Frank</w:t>
      </w:r>
      <w:r w:rsidR="004C5C01">
        <w:rPr>
          <w:rFonts w:ascii="Times New Roman" w:hAnsi="Times New Roman" w:cs="Times New Roman"/>
          <w:sz w:val="24"/>
          <w:szCs w:val="24"/>
        </w:rPr>
        <w:t>.</w:t>
      </w:r>
    </w:p>
    <w:p w14:paraId="1AAE19FA" w14:textId="5C23533E" w:rsidR="004331CF" w:rsidRDefault="002612E4" w:rsidP="00F10638">
      <w:pPr>
        <w:spacing w:line="360" w:lineRule="auto"/>
        <w:rPr>
          <w:rFonts w:ascii="Times New Roman" w:hAnsi="Times New Roman" w:cs="Times New Roman"/>
          <w:sz w:val="24"/>
          <w:szCs w:val="24"/>
        </w:rPr>
      </w:pPr>
      <w:r>
        <w:rPr>
          <w:rFonts w:ascii="Times New Roman" w:hAnsi="Times New Roman" w:cs="Times New Roman"/>
          <w:sz w:val="24"/>
          <w:szCs w:val="24"/>
        </w:rPr>
        <w:t xml:space="preserve">Dopo un annuncio del 28 marzo 1944 fatto dal ministro dell’educazione e della cultura in esilio, Anne decide di riscrivere i propri diari, così che questi possano essere </w:t>
      </w:r>
      <w:r>
        <w:rPr>
          <w:rFonts w:ascii="Times New Roman" w:hAnsi="Times New Roman" w:cs="Times New Roman"/>
          <w:sz w:val="24"/>
          <w:szCs w:val="24"/>
        </w:rPr>
        <w:lastRenderedPageBreak/>
        <w:t>pubblicati</w:t>
      </w:r>
      <w:r w:rsidR="00F10638">
        <w:rPr>
          <w:rFonts w:ascii="Times New Roman" w:hAnsi="Times New Roman" w:cs="Times New Roman"/>
          <w:sz w:val="24"/>
          <w:szCs w:val="24"/>
        </w:rPr>
        <w:t>; Anne rimuove tutte le parti che possono essere considerate infantili.</w:t>
      </w:r>
      <w:ins w:id="12" w:author="Guido Abbattista" w:date="2019-11-17T17:53:00Z">
        <w:r w:rsidR="003560B0">
          <w:rPr>
            <w:rFonts w:ascii="Times New Roman" w:hAnsi="Times New Roman" w:cs="Times New Roman"/>
            <w:sz w:val="24"/>
            <w:szCs w:val="24"/>
          </w:rPr>
          <w:t>[manca la ricostruzione della vicenda]</w:t>
        </w:r>
      </w:ins>
    </w:p>
    <w:p w14:paraId="305B986D" w14:textId="77777777" w:rsidR="00F10638" w:rsidRPr="00A7049C" w:rsidRDefault="00F10638">
      <w:pPr>
        <w:rPr>
          <w:rFonts w:ascii="Times New Roman" w:hAnsi="Times New Roman" w:cs="Times New Roman"/>
          <w:sz w:val="24"/>
          <w:szCs w:val="24"/>
        </w:rPr>
      </w:pPr>
    </w:p>
    <w:sectPr w:rsidR="00F10638" w:rsidRPr="00A7049C" w:rsidSect="00A7049C">
      <w:headerReference w:type="default" r:id="rId6"/>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C8399" w14:textId="77777777" w:rsidR="006A2570" w:rsidRDefault="006A2570" w:rsidP="006C0673">
      <w:pPr>
        <w:spacing w:after="0" w:line="240" w:lineRule="auto"/>
      </w:pPr>
      <w:r>
        <w:separator/>
      </w:r>
    </w:p>
  </w:endnote>
  <w:endnote w:type="continuationSeparator" w:id="0">
    <w:p w14:paraId="168502B3" w14:textId="77777777" w:rsidR="006A2570" w:rsidRDefault="006A2570" w:rsidP="006C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3F69D" w14:textId="77777777" w:rsidR="006A2570" w:rsidRDefault="006A2570" w:rsidP="006C0673">
      <w:pPr>
        <w:spacing w:after="0" w:line="240" w:lineRule="auto"/>
      </w:pPr>
      <w:r>
        <w:separator/>
      </w:r>
    </w:p>
  </w:footnote>
  <w:footnote w:type="continuationSeparator" w:id="0">
    <w:p w14:paraId="5C426E6D" w14:textId="77777777" w:rsidR="006A2570" w:rsidRDefault="006A2570" w:rsidP="006C0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ED443" w14:textId="1660C3AD" w:rsidR="006C0673" w:rsidRDefault="006C0673">
    <w:pPr>
      <w:pStyle w:val="Intestazione"/>
    </w:pPr>
    <w:r>
      <w:t>Discipline storiche e filosofiche</w:t>
    </w:r>
    <w:r>
      <w:tab/>
      <w:t>Andrea Gon</w:t>
    </w:r>
    <w:r>
      <w:tab/>
      <w:t>G. Abbattista</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do Abbattista">
    <w15:presenceInfo w15:providerId="Windows Live" w15:userId="929edd22d1881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B1"/>
    <w:rsid w:val="0010613F"/>
    <w:rsid w:val="001623F4"/>
    <w:rsid w:val="002612E4"/>
    <w:rsid w:val="0031756A"/>
    <w:rsid w:val="003560B0"/>
    <w:rsid w:val="004331CF"/>
    <w:rsid w:val="004C5C01"/>
    <w:rsid w:val="005C0423"/>
    <w:rsid w:val="00653DFB"/>
    <w:rsid w:val="00691840"/>
    <w:rsid w:val="006A2570"/>
    <w:rsid w:val="006C0673"/>
    <w:rsid w:val="008852B1"/>
    <w:rsid w:val="009D20F5"/>
    <w:rsid w:val="00A3551A"/>
    <w:rsid w:val="00A7049C"/>
    <w:rsid w:val="00A9050F"/>
    <w:rsid w:val="00B7348D"/>
    <w:rsid w:val="00CA0B47"/>
    <w:rsid w:val="00D673CA"/>
    <w:rsid w:val="00D718F2"/>
    <w:rsid w:val="00DA636C"/>
    <w:rsid w:val="00F10638"/>
    <w:rsid w:val="00F65A54"/>
    <w:rsid w:val="00F65B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6B9C"/>
  <w15:chartTrackingRefBased/>
  <w15:docId w15:val="{1BE116B3-7571-4F49-A173-6F2EB654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C06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0673"/>
  </w:style>
  <w:style w:type="paragraph" w:styleId="Pidipagina">
    <w:name w:val="footer"/>
    <w:basedOn w:val="Normale"/>
    <w:link w:val="PidipaginaCarattere"/>
    <w:uiPriority w:val="99"/>
    <w:unhideWhenUsed/>
    <w:rsid w:val="006C06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0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385</Words>
  <Characters>2198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Gon</dc:creator>
  <cp:keywords/>
  <dc:description/>
  <cp:lastModifiedBy>Guido Abbattista</cp:lastModifiedBy>
  <cp:revision>3</cp:revision>
  <dcterms:created xsi:type="dcterms:W3CDTF">2019-11-17T16:48:00Z</dcterms:created>
  <dcterms:modified xsi:type="dcterms:W3CDTF">2019-11-17T16:56:00Z</dcterms:modified>
</cp:coreProperties>
</file>