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603B" w14:textId="77777777" w:rsidR="00B17110" w:rsidRDefault="00B17110" w:rsidP="00553E77">
      <w:pPr>
        <w:jc w:val="both"/>
        <w:rPr>
          <w:rFonts w:ascii="Times New Roman" w:hAnsi="Times New Roman" w:cs="Times New Roman"/>
          <w:sz w:val="24"/>
          <w:szCs w:val="24"/>
        </w:rPr>
      </w:pPr>
    </w:p>
    <w:p w14:paraId="3D4BF6D1" w14:textId="77777777" w:rsidR="00B17110" w:rsidRDefault="00B17110" w:rsidP="00553E77">
      <w:pPr>
        <w:jc w:val="both"/>
        <w:rPr>
          <w:rFonts w:ascii="Times New Roman" w:hAnsi="Times New Roman" w:cs="Times New Roman"/>
          <w:sz w:val="24"/>
          <w:szCs w:val="24"/>
        </w:rPr>
      </w:pPr>
    </w:p>
    <w:p w14:paraId="467585E9" w14:textId="77777777" w:rsidR="00B17110" w:rsidRDefault="00B17110" w:rsidP="00553E77">
      <w:pPr>
        <w:jc w:val="both"/>
        <w:rPr>
          <w:rFonts w:ascii="Times New Roman" w:hAnsi="Times New Roman" w:cs="Times New Roman"/>
          <w:sz w:val="24"/>
          <w:szCs w:val="24"/>
        </w:rPr>
      </w:pPr>
    </w:p>
    <w:p w14:paraId="49E7FA65" w14:textId="24450AEE" w:rsidR="00710E04" w:rsidRPr="00B17110" w:rsidRDefault="00B317DF" w:rsidP="003F3EB4">
      <w:pPr>
        <w:jc w:val="both"/>
        <w:rPr>
          <w:rFonts w:ascii="Times New Roman" w:hAnsi="Times New Roman" w:cs="Times New Roman"/>
          <w:sz w:val="24"/>
          <w:szCs w:val="24"/>
        </w:rPr>
      </w:pPr>
      <w:r w:rsidRPr="00B17110">
        <w:rPr>
          <w:rFonts w:ascii="Times New Roman" w:hAnsi="Times New Roman" w:cs="Times New Roman"/>
          <w:sz w:val="24"/>
          <w:szCs w:val="24"/>
        </w:rPr>
        <w:t xml:space="preserve">Il testo tratta di una raccolta di iscrizioni, riunite da Lodovico Antonio Muratori, il quale completò questa raccolta intorno al 1740 completa </w:t>
      </w:r>
      <w:ins w:id="0" w:author="Guido Abbattista" w:date="2019-12-01T18:46:00Z">
        <w:r w:rsidR="00FD51E5">
          <w:rPr>
            <w:rFonts w:ascii="Times New Roman" w:hAnsi="Times New Roman" w:cs="Times New Roman"/>
            <w:sz w:val="24"/>
            <w:szCs w:val="24"/>
          </w:rPr>
          <w:t xml:space="preserve">[?] </w:t>
        </w:r>
      </w:ins>
      <w:r w:rsidRPr="00B17110">
        <w:rPr>
          <w:rFonts w:ascii="Times New Roman" w:hAnsi="Times New Roman" w:cs="Times New Roman"/>
          <w:sz w:val="24"/>
          <w:szCs w:val="24"/>
        </w:rPr>
        <w:t>questa raccolta con il nome di “</w:t>
      </w:r>
      <w:proofErr w:type="spellStart"/>
      <w:r w:rsidRPr="00B17110">
        <w:rPr>
          <w:rFonts w:ascii="Times New Roman" w:hAnsi="Times New Roman" w:cs="Times New Roman"/>
          <w:i/>
          <w:iCs/>
          <w:sz w:val="24"/>
          <w:szCs w:val="24"/>
        </w:rPr>
        <w:t>novus</w:t>
      </w:r>
      <w:proofErr w:type="spellEnd"/>
      <w:r w:rsidRPr="00B17110">
        <w:rPr>
          <w:rFonts w:ascii="Times New Roman" w:hAnsi="Times New Roman" w:cs="Times New Roman"/>
          <w:i/>
          <w:iCs/>
          <w:sz w:val="24"/>
          <w:szCs w:val="24"/>
        </w:rPr>
        <w:t xml:space="preserve"> thesaurus </w:t>
      </w:r>
      <w:proofErr w:type="spellStart"/>
      <w:r w:rsidRPr="00B17110">
        <w:rPr>
          <w:rFonts w:ascii="Times New Roman" w:hAnsi="Times New Roman" w:cs="Times New Roman"/>
          <w:i/>
          <w:iCs/>
          <w:sz w:val="24"/>
          <w:szCs w:val="24"/>
        </w:rPr>
        <w:t>veterum</w:t>
      </w:r>
      <w:proofErr w:type="spellEnd"/>
      <w:r w:rsidRPr="00B17110">
        <w:rPr>
          <w:rFonts w:ascii="Times New Roman" w:hAnsi="Times New Roman" w:cs="Times New Roman"/>
          <w:i/>
          <w:iCs/>
          <w:sz w:val="24"/>
          <w:szCs w:val="24"/>
        </w:rPr>
        <w:t xml:space="preserve"> </w:t>
      </w:r>
      <w:proofErr w:type="spellStart"/>
      <w:r w:rsidRPr="00B17110">
        <w:rPr>
          <w:rFonts w:ascii="Times New Roman" w:hAnsi="Times New Roman" w:cs="Times New Roman"/>
          <w:i/>
          <w:iCs/>
          <w:sz w:val="24"/>
          <w:szCs w:val="24"/>
        </w:rPr>
        <w:t>inscriptionum</w:t>
      </w:r>
      <w:proofErr w:type="spellEnd"/>
      <w:r w:rsidRPr="00B17110">
        <w:rPr>
          <w:rFonts w:ascii="Times New Roman" w:hAnsi="Times New Roman" w:cs="Times New Roman"/>
          <w:sz w:val="24"/>
          <w:szCs w:val="24"/>
        </w:rPr>
        <w:t xml:space="preserve">”. </w:t>
      </w:r>
    </w:p>
    <w:p w14:paraId="17281A04" w14:textId="495C541F" w:rsidR="00B317DF" w:rsidRPr="00B17110" w:rsidRDefault="00B317DF" w:rsidP="003F3EB4">
      <w:pPr>
        <w:jc w:val="both"/>
        <w:rPr>
          <w:rFonts w:ascii="Times New Roman" w:hAnsi="Times New Roman" w:cs="Times New Roman"/>
          <w:sz w:val="24"/>
          <w:szCs w:val="24"/>
        </w:rPr>
      </w:pPr>
      <w:r w:rsidRPr="00B17110">
        <w:rPr>
          <w:rFonts w:ascii="Times New Roman" w:hAnsi="Times New Roman" w:cs="Times New Roman"/>
          <w:sz w:val="24"/>
          <w:szCs w:val="24"/>
        </w:rPr>
        <w:t xml:space="preserve">Queste iscrizioni hanno una grande valenza storica, poiché contengono delle informazioni sulla vita quotidiana che non vengono trattati </w:t>
      </w:r>
      <w:r w:rsidR="00EB5409" w:rsidRPr="00B17110">
        <w:rPr>
          <w:rFonts w:ascii="Times New Roman" w:hAnsi="Times New Roman" w:cs="Times New Roman"/>
          <w:sz w:val="24"/>
          <w:szCs w:val="24"/>
        </w:rPr>
        <w:t xml:space="preserve">nelle fonti letterarie dell’epoca; molti storici hanno infatti studiato queste iscrizioni, come </w:t>
      </w:r>
      <w:proofErr w:type="spellStart"/>
      <w:r w:rsidR="00EB5409" w:rsidRPr="00B17110">
        <w:rPr>
          <w:rFonts w:ascii="Times New Roman" w:hAnsi="Times New Roman" w:cs="Times New Roman"/>
          <w:sz w:val="24"/>
          <w:szCs w:val="24"/>
        </w:rPr>
        <w:t>Gucciardini</w:t>
      </w:r>
      <w:proofErr w:type="spellEnd"/>
      <w:r w:rsidR="00EB5409" w:rsidRPr="00B17110">
        <w:rPr>
          <w:rFonts w:ascii="Times New Roman" w:hAnsi="Times New Roman" w:cs="Times New Roman"/>
          <w:sz w:val="24"/>
          <w:szCs w:val="24"/>
        </w:rPr>
        <w:t xml:space="preserve"> </w:t>
      </w:r>
      <w:ins w:id="1" w:author="Guido Abbattista" w:date="2019-12-01T18:47:00Z">
        <w:r w:rsidR="00FD51E5">
          <w:rPr>
            <w:rFonts w:ascii="Times New Roman" w:hAnsi="Times New Roman" w:cs="Times New Roman"/>
            <w:sz w:val="24"/>
            <w:szCs w:val="24"/>
          </w:rPr>
          <w:t xml:space="preserve">[non è esatto: Guicciardini manifesta l’esigenza di informazioni più ampie di quelle offerte dalle fonti narrative] </w:t>
        </w:r>
      </w:ins>
      <w:r w:rsidR="00EB5409" w:rsidRPr="00B17110">
        <w:rPr>
          <w:rFonts w:ascii="Times New Roman" w:hAnsi="Times New Roman" w:cs="Times New Roman"/>
          <w:sz w:val="24"/>
          <w:szCs w:val="24"/>
        </w:rPr>
        <w:t xml:space="preserve">o Antonio </w:t>
      </w:r>
      <w:proofErr w:type="spellStart"/>
      <w:r w:rsidR="00EB5409" w:rsidRPr="00B17110">
        <w:rPr>
          <w:rFonts w:ascii="Times New Roman" w:hAnsi="Times New Roman" w:cs="Times New Roman"/>
          <w:sz w:val="24"/>
          <w:szCs w:val="24"/>
        </w:rPr>
        <w:t>Agustín</w:t>
      </w:r>
      <w:proofErr w:type="spellEnd"/>
      <w:r w:rsidR="00EB5409" w:rsidRPr="00B17110">
        <w:rPr>
          <w:rFonts w:ascii="Times New Roman" w:hAnsi="Times New Roman" w:cs="Times New Roman"/>
          <w:sz w:val="24"/>
          <w:szCs w:val="24"/>
        </w:rPr>
        <w:t xml:space="preserve"> durante il rinascimento. </w:t>
      </w:r>
    </w:p>
    <w:p w14:paraId="44BAF35E" w14:textId="487758B4" w:rsidR="00EB5409" w:rsidRPr="00B17110" w:rsidRDefault="00EB5409" w:rsidP="003F3EB4">
      <w:pPr>
        <w:jc w:val="both"/>
        <w:rPr>
          <w:rFonts w:ascii="Times New Roman" w:hAnsi="Times New Roman" w:cs="Times New Roman"/>
          <w:sz w:val="24"/>
          <w:szCs w:val="24"/>
        </w:rPr>
      </w:pPr>
      <w:r w:rsidRPr="00B17110">
        <w:rPr>
          <w:rFonts w:ascii="Times New Roman" w:hAnsi="Times New Roman" w:cs="Times New Roman"/>
          <w:sz w:val="24"/>
          <w:szCs w:val="24"/>
        </w:rPr>
        <w:t xml:space="preserve">Dall’ Ottocento gli studiosi hanno iniziato a raccogliere questa moltitudine di iscrizioni nel CIL (Corpus </w:t>
      </w:r>
      <w:proofErr w:type="spellStart"/>
      <w:r w:rsidRPr="00B17110">
        <w:rPr>
          <w:rFonts w:ascii="Times New Roman" w:hAnsi="Times New Roman" w:cs="Times New Roman"/>
          <w:sz w:val="24"/>
          <w:szCs w:val="24"/>
        </w:rPr>
        <w:t>Iscriptorum</w:t>
      </w:r>
      <w:proofErr w:type="spellEnd"/>
      <w:r w:rsidRPr="00B17110">
        <w:rPr>
          <w:rFonts w:ascii="Times New Roman" w:hAnsi="Times New Roman" w:cs="Times New Roman"/>
          <w:sz w:val="24"/>
          <w:szCs w:val="24"/>
        </w:rPr>
        <w:t xml:space="preserve"> </w:t>
      </w:r>
      <w:proofErr w:type="spellStart"/>
      <w:r w:rsidRPr="00B17110">
        <w:rPr>
          <w:rFonts w:ascii="Times New Roman" w:hAnsi="Times New Roman" w:cs="Times New Roman"/>
          <w:sz w:val="24"/>
          <w:szCs w:val="24"/>
        </w:rPr>
        <w:t>Latinorum</w:t>
      </w:r>
      <w:proofErr w:type="spellEnd"/>
      <w:r w:rsidRPr="00B17110">
        <w:rPr>
          <w:rFonts w:ascii="Times New Roman" w:hAnsi="Times New Roman" w:cs="Times New Roman"/>
          <w:sz w:val="24"/>
          <w:szCs w:val="24"/>
        </w:rPr>
        <w:t>), raccolta che viene arricchita continuamente.</w:t>
      </w:r>
      <w:r w:rsidR="001E503E" w:rsidRPr="00B17110">
        <w:rPr>
          <w:rFonts w:ascii="Times New Roman" w:hAnsi="Times New Roman" w:cs="Times New Roman"/>
          <w:sz w:val="24"/>
          <w:szCs w:val="24"/>
        </w:rPr>
        <w:t xml:space="preserve"> </w:t>
      </w:r>
    </w:p>
    <w:p w14:paraId="12F36BAD" w14:textId="786052C5" w:rsidR="000B1453" w:rsidRPr="00B17110" w:rsidRDefault="001E503E" w:rsidP="003F3EB4">
      <w:pPr>
        <w:jc w:val="both"/>
        <w:rPr>
          <w:rFonts w:ascii="Times New Roman" w:hAnsi="Times New Roman" w:cs="Times New Roman"/>
          <w:sz w:val="24"/>
          <w:szCs w:val="24"/>
        </w:rPr>
      </w:pPr>
      <w:r w:rsidRPr="00B17110">
        <w:rPr>
          <w:rFonts w:ascii="Times New Roman" w:hAnsi="Times New Roman" w:cs="Times New Roman"/>
          <w:sz w:val="24"/>
          <w:szCs w:val="24"/>
        </w:rPr>
        <w:t>Nel brano viene citata come esempio un’iscrizione di Tiberio Azio, la quale può assumere un diverso significato a seconda delle conoscenze del lettore</w:t>
      </w:r>
      <w:ins w:id="2" w:author="Guido Abbattista" w:date="2019-12-01T18:48:00Z">
        <w:r w:rsidR="00FD51E5">
          <w:rPr>
            <w:rFonts w:ascii="Times New Roman" w:hAnsi="Times New Roman" w:cs="Times New Roman"/>
            <w:sz w:val="24"/>
            <w:szCs w:val="24"/>
          </w:rPr>
          <w:t xml:space="preserve"> [non chiaro]</w:t>
        </w:r>
      </w:ins>
      <w:r w:rsidRPr="00B17110">
        <w:rPr>
          <w:rFonts w:ascii="Times New Roman" w:hAnsi="Times New Roman" w:cs="Times New Roman"/>
          <w:sz w:val="24"/>
          <w:szCs w:val="24"/>
        </w:rPr>
        <w:t xml:space="preserve">; ad esempio, un appassionato di opere teatrale, leggendo il nome Foresto, potrebbe pensare all’opera </w:t>
      </w:r>
      <w:r w:rsidR="000B1453" w:rsidRPr="00B17110">
        <w:rPr>
          <w:rFonts w:ascii="Times New Roman" w:hAnsi="Times New Roman" w:cs="Times New Roman"/>
          <w:sz w:val="24"/>
          <w:szCs w:val="24"/>
        </w:rPr>
        <w:t>“Attila” di Giuseppe Verdi.</w:t>
      </w:r>
      <w:r w:rsidR="00F75279" w:rsidRPr="00B17110">
        <w:rPr>
          <w:rFonts w:ascii="Times New Roman" w:hAnsi="Times New Roman" w:cs="Times New Roman"/>
          <w:sz w:val="24"/>
          <w:szCs w:val="24"/>
        </w:rPr>
        <w:t xml:space="preserve"> Il nome Foresto non è più visibile</w:t>
      </w:r>
      <w:ins w:id="3" w:author="Guido Abbattista" w:date="2019-12-01T18:48:00Z">
        <w:r w:rsidR="00FD51E5">
          <w:rPr>
            <w:rFonts w:ascii="Times New Roman" w:hAnsi="Times New Roman" w:cs="Times New Roman"/>
            <w:sz w:val="24"/>
            <w:szCs w:val="24"/>
          </w:rPr>
          <w:t xml:space="preserve"> [cosa significa?]</w:t>
        </w:r>
      </w:ins>
      <w:r w:rsidR="00F75279" w:rsidRPr="00B17110">
        <w:rPr>
          <w:rFonts w:ascii="Times New Roman" w:hAnsi="Times New Roman" w:cs="Times New Roman"/>
          <w:sz w:val="24"/>
          <w:szCs w:val="24"/>
        </w:rPr>
        <w:t xml:space="preserve">, tanto che l’epigrafista curatore del volume XI del CIL lo interpretò come L. </w:t>
      </w:r>
      <w:proofErr w:type="spellStart"/>
      <w:r w:rsidR="00F75279" w:rsidRPr="00B17110">
        <w:rPr>
          <w:rFonts w:ascii="Times New Roman" w:hAnsi="Times New Roman" w:cs="Times New Roman"/>
          <w:sz w:val="24"/>
          <w:szCs w:val="24"/>
        </w:rPr>
        <w:t>Oresto</w:t>
      </w:r>
      <w:proofErr w:type="spellEnd"/>
      <w:r w:rsidR="00F75279" w:rsidRPr="00B17110">
        <w:rPr>
          <w:rFonts w:ascii="Times New Roman" w:hAnsi="Times New Roman" w:cs="Times New Roman"/>
          <w:sz w:val="24"/>
          <w:szCs w:val="24"/>
        </w:rPr>
        <w:t>.</w:t>
      </w:r>
    </w:p>
    <w:p w14:paraId="4C716970" w14:textId="2B085651" w:rsidR="00F75279" w:rsidRPr="00B17110" w:rsidRDefault="00F75279" w:rsidP="003F3EB4">
      <w:pPr>
        <w:jc w:val="both"/>
        <w:rPr>
          <w:rFonts w:ascii="Times New Roman" w:hAnsi="Times New Roman" w:cs="Times New Roman"/>
          <w:sz w:val="24"/>
          <w:szCs w:val="24"/>
        </w:rPr>
      </w:pPr>
      <w:r w:rsidRPr="00B17110">
        <w:rPr>
          <w:rFonts w:ascii="Times New Roman" w:hAnsi="Times New Roman" w:cs="Times New Roman"/>
          <w:sz w:val="24"/>
          <w:szCs w:val="24"/>
        </w:rPr>
        <w:t>L’incisione di Tiberio Azio è però un falso, e questo la rende una fonte inattendibile.</w:t>
      </w:r>
    </w:p>
    <w:p w14:paraId="2516A38E" w14:textId="5C538DBD" w:rsidR="000775BD" w:rsidRPr="00B17110" w:rsidRDefault="008C2FF9" w:rsidP="003F3EB4">
      <w:pPr>
        <w:jc w:val="both"/>
        <w:rPr>
          <w:rFonts w:ascii="Times New Roman" w:hAnsi="Times New Roman" w:cs="Times New Roman"/>
          <w:sz w:val="24"/>
          <w:szCs w:val="24"/>
        </w:rPr>
      </w:pPr>
      <w:r w:rsidRPr="00B17110">
        <w:rPr>
          <w:rFonts w:ascii="Times New Roman" w:hAnsi="Times New Roman" w:cs="Times New Roman"/>
          <w:sz w:val="24"/>
          <w:szCs w:val="24"/>
        </w:rPr>
        <w:t>Nel Cinquecento questa iscrizione viene usata da Giovanni Battista Pigna nella “Historia de Principe di Este” per attestare la discendenza romana degli Este, famiglia regnante nella zona di Ferrara che voleva prevalere sui Medici, famiglia di origine mercantile.</w:t>
      </w:r>
      <w:r w:rsidR="000775BD" w:rsidRPr="00B17110">
        <w:rPr>
          <w:rFonts w:ascii="Times New Roman" w:hAnsi="Times New Roman" w:cs="Times New Roman"/>
          <w:sz w:val="24"/>
          <w:szCs w:val="24"/>
        </w:rPr>
        <w:t xml:space="preserve"> Sembra però che l’iscrizione di Tiberio venne fatta incidere dallo stesso Pigna</w:t>
      </w:r>
      <w:ins w:id="4" w:author="Guido Abbattista" w:date="2019-12-01T18:50:00Z">
        <w:r w:rsidR="00FD51E5">
          <w:rPr>
            <w:rFonts w:ascii="Times New Roman" w:hAnsi="Times New Roman" w:cs="Times New Roman"/>
            <w:sz w:val="24"/>
            <w:szCs w:val="24"/>
          </w:rPr>
          <w:t xml:space="preserve"> [Bizzocchi non dice questo]</w:t>
        </w:r>
      </w:ins>
      <w:r w:rsidR="000775BD" w:rsidRPr="00B17110">
        <w:rPr>
          <w:rFonts w:ascii="Times New Roman" w:hAnsi="Times New Roman" w:cs="Times New Roman"/>
          <w:sz w:val="24"/>
          <w:szCs w:val="24"/>
        </w:rPr>
        <w:t>, per avere una fonte con la quale attestare l’origine romana dei suoi mecenati.</w:t>
      </w:r>
    </w:p>
    <w:p w14:paraId="79E422E9" w14:textId="638418DF" w:rsidR="008C2FF9" w:rsidRPr="00B17110" w:rsidRDefault="00FA701C" w:rsidP="003F3EB4">
      <w:pPr>
        <w:jc w:val="both"/>
        <w:rPr>
          <w:rFonts w:ascii="Times New Roman" w:hAnsi="Times New Roman" w:cs="Times New Roman"/>
          <w:sz w:val="24"/>
          <w:szCs w:val="24"/>
        </w:rPr>
      </w:pPr>
      <w:r w:rsidRPr="00B17110">
        <w:rPr>
          <w:rFonts w:ascii="Times New Roman" w:hAnsi="Times New Roman" w:cs="Times New Roman"/>
          <w:sz w:val="24"/>
          <w:szCs w:val="24"/>
        </w:rPr>
        <w:t xml:space="preserve"> Dal medioevo fino all’</w:t>
      </w:r>
      <w:r w:rsidR="0058606B" w:rsidRPr="00B17110">
        <w:rPr>
          <w:rFonts w:ascii="Times New Roman" w:hAnsi="Times New Roman" w:cs="Times New Roman"/>
          <w:sz w:val="24"/>
          <w:szCs w:val="24"/>
        </w:rPr>
        <w:t>inizio dell’epoca moderna, era credenza comune che la storia fosse come assorbita dalla nobiltà</w:t>
      </w:r>
      <w:r w:rsidR="00912270" w:rsidRPr="00B17110">
        <w:rPr>
          <w:rFonts w:ascii="Times New Roman" w:hAnsi="Times New Roman" w:cs="Times New Roman"/>
          <w:sz w:val="24"/>
          <w:szCs w:val="24"/>
        </w:rPr>
        <w:t xml:space="preserve">. </w:t>
      </w:r>
      <w:ins w:id="5" w:author="Guido Abbattista" w:date="2019-12-01T18:50:00Z">
        <w:r w:rsidR="006C6805">
          <w:rPr>
            <w:rFonts w:ascii="Times New Roman" w:hAnsi="Times New Roman" w:cs="Times New Roman"/>
            <w:sz w:val="24"/>
            <w:szCs w:val="24"/>
          </w:rPr>
          <w:t>[assolutamente non chiaro]</w:t>
        </w:r>
      </w:ins>
    </w:p>
    <w:p w14:paraId="3612B530" w14:textId="5DBB1906" w:rsidR="00912270" w:rsidRPr="00B17110" w:rsidRDefault="00912270" w:rsidP="003F3EB4">
      <w:pPr>
        <w:jc w:val="both"/>
        <w:rPr>
          <w:rFonts w:ascii="Times New Roman" w:hAnsi="Times New Roman" w:cs="Times New Roman"/>
          <w:sz w:val="24"/>
          <w:szCs w:val="24"/>
        </w:rPr>
      </w:pPr>
      <w:r w:rsidRPr="00B17110">
        <w:rPr>
          <w:rFonts w:ascii="Times New Roman" w:hAnsi="Times New Roman" w:cs="Times New Roman"/>
          <w:sz w:val="24"/>
          <w:szCs w:val="24"/>
        </w:rPr>
        <w:t>Nel medioevo veniva inoltre data una maggiore valenza alle iscrizioni sulla pietra rispetto che ai racconti, poiché i racconti possono essere opinabili.</w:t>
      </w:r>
      <w:ins w:id="6" w:author="Guido Abbattista" w:date="2019-12-01T18:51:00Z">
        <w:r w:rsidR="006C6805">
          <w:rPr>
            <w:rFonts w:ascii="Times New Roman" w:hAnsi="Times New Roman" w:cs="Times New Roman"/>
            <w:sz w:val="24"/>
            <w:szCs w:val="24"/>
          </w:rPr>
          <w:t xml:space="preserve"> [sicuro?]</w:t>
        </w:r>
      </w:ins>
    </w:p>
    <w:p w14:paraId="60AC47EB" w14:textId="04A34029" w:rsidR="000775BD" w:rsidRDefault="00912270" w:rsidP="003F3EB4">
      <w:pPr>
        <w:jc w:val="both"/>
        <w:rPr>
          <w:rFonts w:ascii="Times New Roman" w:hAnsi="Times New Roman" w:cs="Times New Roman"/>
          <w:sz w:val="24"/>
          <w:szCs w:val="24"/>
        </w:rPr>
      </w:pPr>
      <w:r w:rsidRPr="00B17110">
        <w:rPr>
          <w:rFonts w:ascii="Times New Roman" w:hAnsi="Times New Roman" w:cs="Times New Roman"/>
          <w:sz w:val="24"/>
          <w:szCs w:val="24"/>
        </w:rPr>
        <w:t>Questi tentativi di attestazione delle origin</w:t>
      </w:r>
      <w:r w:rsidR="000775BD" w:rsidRPr="00B17110">
        <w:rPr>
          <w:rFonts w:ascii="Times New Roman" w:hAnsi="Times New Roman" w:cs="Times New Roman"/>
          <w:sz w:val="24"/>
          <w:szCs w:val="24"/>
        </w:rPr>
        <w:t>i</w:t>
      </w:r>
      <w:r w:rsidRPr="00B17110">
        <w:rPr>
          <w:rFonts w:ascii="Times New Roman" w:hAnsi="Times New Roman" w:cs="Times New Roman"/>
          <w:sz w:val="24"/>
          <w:szCs w:val="24"/>
        </w:rPr>
        <w:t xml:space="preserve"> antiche delle famiglie, fatte anche da altre e non solo </w:t>
      </w:r>
      <w:r w:rsidR="000775BD" w:rsidRPr="00B17110">
        <w:rPr>
          <w:rFonts w:ascii="Times New Roman" w:hAnsi="Times New Roman" w:cs="Times New Roman"/>
          <w:sz w:val="24"/>
          <w:szCs w:val="24"/>
        </w:rPr>
        <w:t>dagli Esti, fu anche oggetto di satira a causa della mania per gli oggetti antichi che si era venuta a crear</w:t>
      </w:r>
      <w:r w:rsidR="00206F03">
        <w:rPr>
          <w:rFonts w:ascii="Times New Roman" w:hAnsi="Times New Roman" w:cs="Times New Roman"/>
          <w:sz w:val="24"/>
          <w:szCs w:val="24"/>
        </w:rPr>
        <w:t>e.</w:t>
      </w:r>
      <w:ins w:id="7" w:author="Guido Abbattista" w:date="2019-12-01T18:51:00Z">
        <w:r w:rsidR="006C6805">
          <w:rPr>
            <w:rFonts w:ascii="Times New Roman" w:hAnsi="Times New Roman" w:cs="Times New Roman"/>
            <w:sz w:val="24"/>
            <w:szCs w:val="24"/>
          </w:rPr>
          <w:t xml:space="preserve"> [da chi fu fatta oggetto di satira? Non </w:t>
        </w:r>
      </w:ins>
      <w:ins w:id="8" w:author="Guido Abbattista" w:date="2019-12-01T18:53:00Z">
        <w:r w:rsidR="006C6805">
          <w:rPr>
            <w:rFonts w:ascii="Times New Roman" w:hAnsi="Times New Roman" w:cs="Times New Roman"/>
            <w:sz w:val="24"/>
            <w:szCs w:val="24"/>
          </w:rPr>
          <w:t>preciso;</w:t>
        </w:r>
      </w:ins>
      <w:bookmarkStart w:id="9" w:name="_GoBack"/>
      <w:bookmarkEnd w:id="9"/>
      <w:ins w:id="10" w:author="Guido Abbattista" w:date="2019-12-01T18:51:00Z">
        <w:r w:rsidR="006C6805">
          <w:rPr>
            <w:rFonts w:ascii="Times New Roman" w:hAnsi="Times New Roman" w:cs="Times New Roman"/>
            <w:sz w:val="24"/>
            <w:szCs w:val="24"/>
          </w:rPr>
          <w:t xml:space="preserve"> comunque, conclusione affrettata]</w:t>
        </w:r>
      </w:ins>
    </w:p>
    <w:p w14:paraId="6E97746D" w14:textId="77777777" w:rsidR="000E1203" w:rsidRPr="00B17110" w:rsidRDefault="000E1203" w:rsidP="003F3EB4">
      <w:pPr>
        <w:jc w:val="both"/>
        <w:rPr>
          <w:rFonts w:ascii="Times New Roman" w:hAnsi="Times New Roman" w:cs="Times New Roman"/>
          <w:sz w:val="24"/>
          <w:szCs w:val="24"/>
        </w:rPr>
      </w:pPr>
    </w:p>
    <w:sectPr w:rsidR="000E1203" w:rsidRPr="00B17110" w:rsidSect="003F3EB4">
      <w:head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1316" w14:textId="77777777" w:rsidR="00706E91" w:rsidRDefault="00706E91" w:rsidP="00553E77">
      <w:pPr>
        <w:spacing w:after="0" w:line="240" w:lineRule="auto"/>
      </w:pPr>
      <w:r>
        <w:separator/>
      </w:r>
    </w:p>
  </w:endnote>
  <w:endnote w:type="continuationSeparator" w:id="0">
    <w:p w14:paraId="2C746AF5" w14:textId="77777777" w:rsidR="00706E91" w:rsidRDefault="00706E91" w:rsidP="0055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CE0A2" w14:textId="77777777" w:rsidR="00706E91" w:rsidRDefault="00706E91" w:rsidP="00553E77">
      <w:pPr>
        <w:spacing w:after="0" w:line="240" w:lineRule="auto"/>
      </w:pPr>
      <w:r>
        <w:separator/>
      </w:r>
    </w:p>
  </w:footnote>
  <w:footnote w:type="continuationSeparator" w:id="0">
    <w:p w14:paraId="157F1975" w14:textId="77777777" w:rsidR="00706E91" w:rsidRDefault="00706E91" w:rsidP="00553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470D4" w14:textId="466414CA" w:rsidR="00553E77" w:rsidRDefault="00553E77" w:rsidP="00B17110">
    <w:pPr>
      <w:pStyle w:val="Intestazione"/>
      <w:jc w:val="center"/>
    </w:pPr>
    <w:r>
      <w:t>METODOLOGIA DELLA RICERCA STORICA</w:t>
    </w:r>
  </w:p>
  <w:p w14:paraId="2473D641" w14:textId="5C4056C6" w:rsidR="00553E77" w:rsidRDefault="00553E77" w:rsidP="00B17110">
    <w:pPr>
      <w:pStyle w:val="Intestazione"/>
      <w:jc w:val="center"/>
    </w:pPr>
    <w:r>
      <w:t>G.ABBATTISTA</w:t>
    </w:r>
  </w:p>
  <w:p w14:paraId="2B4DDBE6" w14:textId="5BAE865E" w:rsidR="00553E77" w:rsidRDefault="00553E77" w:rsidP="00B17110">
    <w:pPr>
      <w:pStyle w:val="Intestazione"/>
      <w:jc w:val="center"/>
    </w:pPr>
    <w:r>
      <w:t>GON ANDREA</w:t>
    </w:r>
  </w:p>
  <w:p w14:paraId="5165B331" w14:textId="3D998A86" w:rsidR="00553E77" w:rsidRDefault="00553E77" w:rsidP="00B17110">
    <w:pPr>
      <w:pStyle w:val="Intestazione"/>
      <w:jc w:val="center"/>
    </w:pPr>
    <w:r>
      <w:t>CERTEZZE GRANITICHE UNA FONTE EPIGRA</w:t>
    </w:r>
    <w:r w:rsidR="00B17110">
      <w:t>FICA DI ROBERTO BIZZOCCHI</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01"/>
    <w:rsid w:val="000775BD"/>
    <w:rsid w:val="000B1453"/>
    <w:rsid w:val="000E1203"/>
    <w:rsid w:val="001E503E"/>
    <w:rsid w:val="00206F03"/>
    <w:rsid w:val="00356501"/>
    <w:rsid w:val="003F3EB4"/>
    <w:rsid w:val="004201C3"/>
    <w:rsid w:val="0054706C"/>
    <w:rsid w:val="00553E77"/>
    <w:rsid w:val="0058606B"/>
    <w:rsid w:val="006C6805"/>
    <w:rsid w:val="00706E91"/>
    <w:rsid w:val="00710E04"/>
    <w:rsid w:val="008C2FF9"/>
    <w:rsid w:val="00912270"/>
    <w:rsid w:val="009E03E9"/>
    <w:rsid w:val="00AF7271"/>
    <w:rsid w:val="00B17110"/>
    <w:rsid w:val="00B317DF"/>
    <w:rsid w:val="00CE0A0B"/>
    <w:rsid w:val="00EB5409"/>
    <w:rsid w:val="00F27B21"/>
    <w:rsid w:val="00F75279"/>
    <w:rsid w:val="00FA701C"/>
    <w:rsid w:val="00FD5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6C3B"/>
  <w15:chartTrackingRefBased/>
  <w15:docId w15:val="{89B36D02-A11C-4DBD-8E23-9170868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3E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E77"/>
  </w:style>
  <w:style w:type="paragraph" w:styleId="Pidipagina">
    <w:name w:val="footer"/>
    <w:basedOn w:val="Normale"/>
    <w:link w:val="PidipaginaCarattere"/>
    <w:uiPriority w:val="99"/>
    <w:unhideWhenUsed/>
    <w:rsid w:val="00553E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Gon</dc:creator>
  <cp:keywords/>
  <dc:description/>
  <cp:lastModifiedBy>Guido Abbattista</cp:lastModifiedBy>
  <cp:revision>13</cp:revision>
  <dcterms:created xsi:type="dcterms:W3CDTF">2019-11-20T09:26:00Z</dcterms:created>
  <dcterms:modified xsi:type="dcterms:W3CDTF">2019-12-01T17:54:00Z</dcterms:modified>
</cp:coreProperties>
</file>