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FD0813">
      <w:pPr>
        <w:widowControl w:val="0"/>
        <w:autoSpaceDE w:val="0"/>
        <w:autoSpaceDN w:val="0"/>
        <w:adjustRightInd w:val="0"/>
        <w:spacing w:after="200" w:line="276" w:lineRule="auto"/>
        <w:rPr>
          <w:rFonts w:ascii="Times New Roman" w:hAnsi="Times New Roman" w:cs="Times New Roman"/>
          <w:sz w:val="24"/>
          <w:szCs w:val="24"/>
          <w:lang w:val="it"/>
        </w:rPr>
      </w:pPr>
      <w:r>
        <w:rPr>
          <w:rFonts w:ascii="Times New Roman" w:hAnsi="Times New Roman" w:cs="Times New Roman"/>
          <w:sz w:val="24"/>
          <w:szCs w:val="24"/>
          <w:lang w:val="it"/>
        </w:rPr>
        <w:t>Metodologia della ricerca storica</w:t>
      </w:r>
    </w:p>
    <w:p w:rsidR="00000000" w:rsidRDefault="00FD0813">
      <w:pPr>
        <w:widowControl w:val="0"/>
        <w:autoSpaceDE w:val="0"/>
        <w:autoSpaceDN w:val="0"/>
        <w:adjustRightInd w:val="0"/>
        <w:spacing w:after="200" w:line="276" w:lineRule="auto"/>
        <w:rPr>
          <w:rFonts w:ascii="Times New Roman" w:hAnsi="Times New Roman" w:cs="Times New Roman"/>
          <w:sz w:val="24"/>
          <w:szCs w:val="24"/>
          <w:lang w:val="it"/>
        </w:rPr>
      </w:pPr>
      <w:r>
        <w:rPr>
          <w:rFonts w:ascii="Times New Roman" w:hAnsi="Times New Roman" w:cs="Times New Roman"/>
          <w:sz w:val="24"/>
          <w:szCs w:val="24"/>
          <w:lang w:val="it"/>
        </w:rPr>
        <w:t>Professore Abbattista Guido</w:t>
      </w:r>
    </w:p>
    <w:p w:rsidR="00000000" w:rsidRDefault="00FD0813">
      <w:pPr>
        <w:widowControl w:val="0"/>
        <w:autoSpaceDE w:val="0"/>
        <w:autoSpaceDN w:val="0"/>
        <w:adjustRightInd w:val="0"/>
        <w:spacing w:after="200" w:line="276" w:lineRule="auto"/>
        <w:rPr>
          <w:rFonts w:ascii="Times New Roman" w:hAnsi="Times New Roman" w:cs="Times New Roman"/>
          <w:sz w:val="24"/>
          <w:szCs w:val="24"/>
          <w:lang w:val="it"/>
        </w:rPr>
      </w:pPr>
      <w:r>
        <w:rPr>
          <w:rFonts w:ascii="Times New Roman" w:hAnsi="Times New Roman" w:cs="Times New Roman"/>
          <w:sz w:val="24"/>
          <w:szCs w:val="24"/>
          <w:lang w:val="it"/>
        </w:rPr>
        <w:t xml:space="preserve">Relazione Sergio </w:t>
      </w:r>
      <w:proofErr w:type="spellStart"/>
      <w:r>
        <w:rPr>
          <w:rFonts w:ascii="Times New Roman" w:hAnsi="Times New Roman" w:cs="Times New Roman"/>
          <w:sz w:val="24"/>
          <w:szCs w:val="24"/>
          <w:lang w:val="it"/>
        </w:rPr>
        <w:t>Luzzato</w:t>
      </w:r>
      <w:proofErr w:type="spellEnd"/>
      <w:r>
        <w:rPr>
          <w:rFonts w:ascii="Times New Roman" w:hAnsi="Times New Roman" w:cs="Times New Roman"/>
          <w:sz w:val="24"/>
          <w:szCs w:val="24"/>
          <w:lang w:val="it"/>
        </w:rPr>
        <w:t xml:space="preserve"> di </w:t>
      </w:r>
      <w:proofErr w:type="spellStart"/>
      <w:r>
        <w:rPr>
          <w:rFonts w:ascii="Times New Roman" w:hAnsi="Times New Roman" w:cs="Times New Roman"/>
          <w:sz w:val="24"/>
          <w:szCs w:val="24"/>
          <w:lang w:val="it"/>
        </w:rPr>
        <w:t>Klejdi</w:t>
      </w:r>
      <w:proofErr w:type="spellEnd"/>
      <w:r>
        <w:rPr>
          <w:rFonts w:ascii="Times New Roman" w:hAnsi="Times New Roman" w:cs="Times New Roman"/>
          <w:sz w:val="24"/>
          <w:szCs w:val="24"/>
          <w:lang w:val="it"/>
        </w:rPr>
        <w:t xml:space="preserve"> </w:t>
      </w:r>
      <w:proofErr w:type="spellStart"/>
      <w:r>
        <w:rPr>
          <w:rFonts w:ascii="Times New Roman" w:hAnsi="Times New Roman" w:cs="Times New Roman"/>
          <w:sz w:val="24"/>
          <w:szCs w:val="24"/>
          <w:lang w:val="it"/>
        </w:rPr>
        <w:t>Istrefi</w:t>
      </w:r>
      <w:proofErr w:type="spellEnd"/>
    </w:p>
    <w:p w:rsidR="00000000" w:rsidRDefault="00FD0813">
      <w:pPr>
        <w:widowControl w:val="0"/>
        <w:autoSpaceDE w:val="0"/>
        <w:autoSpaceDN w:val="0"/>
        <w:adjustRightInd w:val="0"/>
        <w:spacing w:after="200" w:line="276" w:lineRule="auto"/>
        <w:rPr>
          <w:rFonts w:ascii="Times New Roman" w:hAnsi="Times New Roman" w:cs="Times New Roman"/>
          <w:sz w:val="24"/>
          <w:szCs w:val="24"/>
          <w:lang w:val="it"/>
        </w:rPr>
      </w:pPr>
    </w:p>
    <w:p w:rsidR="00000000" w:rsidRPr="0089385B" w:rsidRDefault="00FD0813">
      <w:pPr>
        <w:widowControl w:val="0"/>
        <w:autoSpaceDE w:val="0"/>
        <w:autoSpaceDN w:val="0"/>
        <w:adjustRightInd w:val="0"/>
        <w:spacing w:after="200" w:line="276" w:lineRule="auto"/>
        <w:rPr>
          <w:rPrChange w:id="0" w:author="Guido Abbattista" w:date="2019-11-17T17:58:00Z">
            <w:rPr>
              <w:rFonts w:ascii="Times New Roman" w:hAnsi="Times New Roman" w:cs="Times New Roman"/>
              <w:sz w:val="24"/>
              <w:szCs w:val="24"/>
              <w:lang w:val="it"/>
            </w:rPr>
          </w:rPrChange>
        </w:rPr>
      </w:pPr>
      <w:r>
        <w:rPr>
          <w:rFonts w:ascii="Times New Roman" w:hAnsi="Times New Roman" w:cs="Times New Roman"/>
          <w:sz w:val="24"/>
          <w:szCs w:val="24"/>
          <w:lang w:val="it"/>
        </w:rPr>
        <w:t xml:space="preserve">Il negazionismo è l'ideologia da cui questo paragrafo </w:t>
      </w:r>
      <w:r w:rsidR="0089385B" w:rsidRPr="0089385B">
        <w:rPr>
          <w:rFonts w:ascii="Times New Roman" w:hAnsi="Times New Roman" w:cs="Times New Roman"/>
          <w:color w:val="FF0000"/>
          <w:sz w:val="24"/>
          <w:szCs w:val="24"/>
          <w:lang w:val="it"/>
          <w:rPrChange w:id="1" w:author="Guido Abbattista" w:date="2019-11-17T17:57:00Z">
            <w:rPr>
              <w:rFonts w:ascii="Times New Roman" w:hAnsi="Times New Roman" w:cs="Times New Roman"/>
              <w:sz w:val="24"/>
              <w:szCs w:val="24"/>
              <w:lang w:val="it"/>
            </w:rPr>
          </w:rPrChange>
        </w:rPr>
        <w:t xml:space="preserve">[non è un paragrafo] </w:t>
      </w:r>
      <w:r>
        <w:rPr>
          <w:rFonts w:ascii="Times New Roman" w:hAnsi="Times New Roman" w:cs="Times New Roman"/>
          <w:sz w:val="24"/>
          <w:szCs w:val="24"/>
          <w:lang w:val="it"/>
        </w:rPr>
        <w:t xml:space="preserve">prende spunto per parlare della celeberrima biografia di Anne Frank riportata sul suo </w:t>
      </w:r>
      <w:r>
        <w:rPr>
          <w:rFonts w:ascii="Times New Roman" w:hAnsi="Times New Roman" w:cs="Times New Roman"/>
          <w:i/>
          <w:iCs/>
          <w:sz w:val="24"/>
          <w:szCs w:val="24"/>
          <w:lang w:val="it"/>
        </w:rPr>
        <w:t>Diario.</w:t>
      </w:r>
      <w:ins w:id="2" w:author="Guido Abbattista" w:date="2019-11-17T17:57:00Z">
        <w:r w:rsidR="0089385B">
          <w:rPr>
            <w:rFonts w:ascii="Times New Roman" w:hAnsi="Times New Roman" w:cs="Times New Roman"/>
            <w:iCs/>
            <w:sz w:val="24"/>
            <w:szCs w:val="24"/>
            <w:lang w:val="it"/>
          </w:rPr>
          <w:t xml:space="preserve">[più semplicemente: del </w:t>
        </w:r>
      </w:ins>
      <w:ins w:id="3" w:author="Guido Abbattista" w:date="2019-11-17T17:58:00Z">
        <w:r w:rsidR="0089385B">
          <w:rPr>
            <w:rFonts w:ascii="Times New Roman" w:hAnsi="Times New Roman" w:cs="Times New Roman"/>
            <w:i/>
            <w:iCs/>
            <w:sz w:val="24"/>
            <w:szCs w:val="24"/>
            <w:lang w:val="it"/>
          </w:rPr>
          <w:t>Diario</w:t>
        </w:r>
        <w:r w:rsidR="0089385B">
          <w:t>]</w:t>
        </w:r>
      </w:ins>
    </w:p>
    <w:p w:rsidR="00000000" w:rsidRDefault="00FD0813">
      <w:pPr>
        <w:widowControl w:val="0"/>
        <w:autoSpaceDE w:val="0"/>
        <w:autoSpaceDN w:val="0"/>
        <w:adjustRightInd w:val="0"/>
        <w:spacing w:after="200" w:line="276" w:lineRule="auto"/>
        <w:rPr>
          <w:rFonts w:ascii="Times New Roman" w:hAnsi="Times New Roman" w:cs="Times New Roman"/>
          <w:sz w:val="24"/>
          <w:szCs w:val="24"/>
          <w:lang w:val="it"/>
        </w:rPr>
      </w:pPr>
      <w:r>
        <w:rPr>
          <w:rFonts w:ascii="Times New Roman" w:hAnsi="Times New Roman" w:cs="Times New Roman"/>
          <w:sz w:val="24"/>
          <w:szCs w:val="24"/>
          <w:lang w:val="it"/>
        </w:rPr>
        <w:t>Tu</w:t>
      </w:r>
      <w:r>
        <w:rPr>
          <w:rFonts w:ascii="Times New Roman" w:hAnsi="Times New Roman" w:cs="Times New Roman"/>
          <w:sz w:val="24"/>
          <w:szCs w:val="24"/>
          <w:lang w:val="it"/>
        </w:rPr>
        <w:t xml:space="preserve">tto ha inizio con un episodio avvenuto in America nel </w:t>
      </w:r>
      <w:del w:id="4" w:author="Guido Abbattista" w:date="2019-11-17T17:59:00Z">
        <w:r w:rsidDel="0089385B">
          <w:rPr>
            <w:rFonts w:ascii="Times New Roman" w:hAnsi="Times New Roman" w:cs="Times New Roman"/>
            <w:sz w:val="24"/>
            <w:szCs w:val="24"/>
            <w:lang w:val="it"/>
          </w:rPr>
          <w:delText xml:space="preserve">duemilanove </w:delText>
        </w:r>
      </w:del>
      <w:ins w:id="5" w:author="Guido Abbattista" w:date="2019-11-17T17:59:00Z">
        <w:r w:rsidR="0089385B">
          <w:rPr>
            <w:rFonts w:ascii="Times New Roman" w:hAnsi="Times New Roman" w:cs="Times New Roman"/>
            <w:sz w:val="24"/>
            <w:szCs w:val="24"/>
            <w:lang w:val="it"/>
          </w:rPr>
          <w:t>2009</w:t>
        </w:r>
        <w:r w:rsidR="0089385B">
          <w:rPr>
            <w:rFonts w:ascii="Times New Roman" w:hAnsi="Times New Roman" w:cs="Times New Roman"/>
            <w:sz w:val="24"/>
            <w:szCs w:val="24"/>
            <w:lang w:val="it"/>
          </w:rPr>
          <w:t xml:space="preserve"> </w:t>
        </w:r>
      </w:ins>
      <w:r>
        <w:rPr>
          <w:rFonts w:ascii="Times New Roman" w:hAnsi="Times New Roman" w:cs="Times New Roman"/>
          <w:sz w:val="24"/>
          <w:szCs w:val="24"/>
          <w:lang w:val="it"/>
        </w:rPr>
        <w:t xml:space="preserve">in cui un estremista sparò a </w:t>
      </w:r>
      <w:del w:id="6" w:author="Guido Abbattista" w:date="2019-11-17T17:58:00Z">
        <w:r w:rsidDel="0089385B">
          <w:rPr>
            <w:rFonts w:ascii="Times New Roman" w:hAnsi="Times New Roman" w:cs="Times New Roman"/>
            <w:sz w:val="24"/>
            <w:szCs w:val="24"/>
            <w:lang w:val="it"/>
          </w:rPr>
          <w:delText>sangua</w:delText>
        </w:r>
      </w:del>
      <w:ins w:id="7" w:author="Guido Abbattista" w:date="2019-11-17T17:58:00Z">
        <w:r w:rsidR="0089385B">
          <w:rPr>
            <w:rFonts w:ascii="Times New Roman" w:hAnsi="Times New Roman" w:cs="Times New Roman"/>
            <w:sz w:val="24"/>
            <w:szCs w:val="24"/>
            <w:lang w:val="it"/>
          </w:rPr>
          <w:t>sangue</w:t>
        </w:r>
      </w:ins>
      <w:r>
        <w:rPr>
          <w:rFonts w:ascii="Times New Roman" w:hAnsi="Times New Roman" w:cs="Times New Roman"/>
          <w:sz w:val="24"/>
          <w:szCs w:val="24"/>
          <w:lang w:val="it"/>
        </w:rPr>
        <w:t xml:space="preserve"> freddo ad un agente afro-americano che cercò di impedirgli il passaggio per evitare una strage razzista. Guidato puramente da un'ideologia negazionista e </w:t>
      </w:r>
      <w:r>
        <w:rPr>
          <w:rFonts w:ascii="Times New Roman" w:hAnsi="Times New Roman" w:cs="Times New Roman"/>
          <w:sz w:val="24"/>
          <w:szCs w:val="24"/>
          <w:lang w:val="it"/>
        </w:rPr>
        <w:t xml:space="preserve">razzista lo segue negli esempi il professore </w:t>
      </w:r>
      <w:del w:id="8" w:author="Guido Abbattista" w:date="2019-11-17T17:58:00Z">
        <w:r w:rsidDel="0089385B">
          <w:rPr>
            <w:rFonts w:ascii="Times New Roman" w:hAnsi="Times New Roman" w:cs="Times New Roman"/>
            <w:sz w:val="24"/>
            <w:szCs w:val="24"/>
            <w:lang w:val="it"/>
          </w:rPr>
          <w:delText>univesitario</w:delText>
        </w:r>
      </w:del>
      <w:ins w:id="9" w:author="Guido Abbattista" w:date="2019-11-17T17:58:00Z">
        <w:r w:rsidR="0089385B">
          <w:rPr>
            <w:rFonts w:ascii="Times New Roman" w:hAnsi="Times New Roman" w:cs="Times New Roman"/>
            <w:sz w:val="24"/>
            <w:szCs w:val="24"/>
            <w:lang w:val="it"/>
          </w:rPr>
          <w:t>universitario</w:t>
        </w:r>
      </w:ins>
      <w:r>
        <w:rPr>
          <w:rFonts w:ascii="Times New Roman" w:hAnsi="Times New Roman" w:cs="Times New Roman"/>
          <w:sz w:val="24"/>
          <w:szCs w:val="24"/>
          <w:lang w:val="it"/>
        </w:rPr>
        <w:t xml:space="preserve"> di Lione: Robert </w:t>
      </w:r>
      <w:proofErr w:type="spellStart"/>
      <w:r>
        <w:rPr>
          <w:rFonts w:ascii="Times New Roman" w:hAnsi="Times New Roman" w:cs="Times New Roman"/>
          <w:sz w:val="24"/>
          <w:szCs w:val="24"/>
          <w:lang w:val="it"/>
        </w:rPr>
        <w:t>Faurisson</w:t>
      </w:r>
      <w:proofErr w:type="spellEnd"/>
      <w:r>
        <w:rPr>
          <w:rFonts w:ascii="Times New Roman" w:hAnsi="Times New Roman" w:cs="Times New Roman"/>
          <w:sz w:val="24"/>
          <w:szCs w:val="24"/>
          <w:lang w:val="it"/>
        </w:rPr>
        <w:t xml:space="preserve"> che , come il personaggio precedente, è convinto della non esistenza delle camere a gas, i campi di sterminio e la soluzione finale. Entrambi completamente convinti che il</w:t>
      </w:r>
      <w:r>
        <w:rPr>
          <w:rFonts w:ascii="Times New Roman" w:hAnsi="Times New Roman" w:cs="Times New Roman"/>
          <w:sz w:val="24"/>
          <w:szCs w:val="24"/>
          <w:lang w:val="it"/>
        </w:rPr>
        <w:t xml:space="preserve"> più grave disastro che la popolazione abbia subito nella sua intera esistenza (per ora) sia stata solamente un'invenzione. A mio parere negare un disastro antropologico di questo livello non può portare ad altro che non sia la ripetizione di un tale gesto</w:t>
      </w:r>
      <w:r>
        <w:rPr>
          <w:rFonts w:ascii="Times New Roman" w:hAnsi="Times New Roman" w:cs="Times New Roman"/>
          <w:sz w:val="24"/>
          <w:szCs w:val="24"/>
          <w:lang w:val="it"/>
        </w:rPr>
        <w:t xml:space="preserve"> non descrivibile a parole.</w:t>
      </w:r>
    </w:p>
    <w:p w:rsidR="00000000" w:rsidRDefault="00FD0813">
      <w:pPr>
        <w:widowControl w:val="0"/>
        <w:autoSpaceDE w:val="0"/>
        <w:autoSpaceDN w:val="0"/>
        <w:adjustRightInd w:val="0"/>
        <w:spacing w:after="200" w:line="276" w:lineRule="auto"/>
        <w:rPr>
          <w:rFonts w:ascii="Times New Roman" w:hAnsi="Times New Roman" w:cs="Times New Roman"/>
          <w:sz w:val="24"/>
          <w:szCs w:val="24"/>
          <w:lang w:val="it"/>
        </w:rPr>
      </w:pPr>
      <w:r>
        <w:rPr>
          <w:rFonts w:ascii="Times New Roman" w:hAnsi="Times New Roman" w:cs="Times New Roman"/>
          <w:sz w:val="24"/>
          <w:szCs w:val="24"/>
          <w:lang w:val="it"/>
        </w:rPr>
        <w:t xml:space="preserve">Convinto delle sue idee, il professore, decise di indagare sulla verità dei diari scritti da Anne Frank durante i rastrellamenti nazisti. Decise quindi di incontrare  di persona nel </w:t>
      </w:r>
      <w:del w:id="10" w:author="Guido Abbattista" w:date="2019-11-17T17:59:00Z">
        <w:r w:rsidDel="0089385B">
          <w:rPr>
            <w:rFonts w:ascii="Times New Roman" w:hAnsi="Times New Roman" w:cs="Times New Roman"/>
            <w:sz w:val="24"/>
            <w:szCs w:val="24"/>
            <w:lang w:val="it"/>
          </w:rPr>
          <w:delText xml:space="preserve">millenovecentoottantasette </w:delText>
        </w:r>
      </w:del>
      <w:ins w:id="11" w:author="Guido Abbattista" w:date="2019-11-17T17:59:00Z">
        <w:r w:rsidR="0089385B">
          <w:rPr>
            <w:rFonts w:ascii="Times New Roman" w:hAnsi="Times New Roman" w:cs="Times New Roman"/>
            <w:sz w:val="24"/>
            <w:szCs w:val="24"/>
            <w:lang w:val="it"/>
          </w:rPr>
          <w:t>1987</w:t>
        </w:r>
        <w:r w:rsidR="0089385B">
          <w:rPr>
            <w:rFonts w:ascii="Times New Roman" w:hAnsi="Times New Roman" w:cs="Times New Roman"/>
            <w:sz w:val="24"/>
            <w:szCs w:val="24"/>
            <w:lang w:val="it"/>
          </w:rPr>
          <w:t xml:space="preserve"> </w:t>
        </w:r>
      </w:ins>
      <w:r>
        <w:rPr>
          <w:rFonts w:ascii="Times New Roman" w:hAnsi="Times New Roman" w:cs="Times New Roman"/>
          <w:sz w:val="24"/>
          <w:szCs w:val="24"/>
          <w:lang w:val="it"/>
        </w:rPr>
        <w:t>il padre della raga</w:t>
      </w:r>
      <w:r>
        <w:rPr>
          <w:rFonts w:ascii="Times New Roman" w:hAnsi="Times New Roman" w:cs="Times New Roman"/>
          <w:sz w:val="24"/>
          <w:szCs w:val="24"/>
          <w:lang w:val="it"/>
        </w:rPr>
        <w:t>zzina, sospetto di essere l'effettivo autore dei famosi diari della figlia. Dopo questo incontro avvenuto i</w:t>
      </w:r>
      <w:del w:id="12" w:author="Guido Abbattista" w:date="2019-11-17T17:59:00Z">
        <w:r w:rsidDel="0089385B">
          <w:rPr>
            <w:rFonts w:ascii="Times New Roman" w:hAnsi="Times New Roman" w:cs="Times New Roman"/>
            <w:sz w:val="24"/>
            <w:szCs w:val="24"/>
            <w:lang w:val="it"/>
          </w:rPr>
          <w:delText>o</w:delText>
        </w:r>
      </w:del>
      <w:r>
        <w:rPr>
          <w:rFonts w:ascii="Times New Roman" w:hAnsi="Times New Roman" w:cs="Times New Roman"/>
          <w:sz w:val="24"/>
          <w:szCs w:val="24"/>
          <w:lang w:val="it"/>
        </w:rPr>
        <w:t xml:space="preserve">n Svizzera e dopo aver solamente intravisto i fogli autentici dei ricordi di Anne, il docente pubblicò </w:t>
      </w:r>
      <w:del w:id="13" w:author="Guido Abbattista" w:date="2019-11-17T17:59:00Z">
        <w:r w:rsidDel="0089385B">
          <w:rPr>
            <w:rFonts w:ascii="Times New Roman" w:hAnsi="Times New Roman" w:cs="Times New Roman"/>
            <w:sz w:val="24"/>
            <w:szCs w:val="24"/>
            <w:lang w:val="it"/>
          </w:rPr>
          <w:delText xml:space="preserve">un'opera </w:delText>
        </w:r>
      </w:del>
      <w:ins w:id="14" w:author="Guido Abbattista" w:date="2019-11-17T17:59:00Z">
        <w:r w:rsidR="0089385B">
          <w:rPr>
            <w:rFonts w:ascii="Times New Roman" w:hAnsi="Times New Roman" w:cs="Times New Roman"/>
            <w:sz w:val="24"/>
            <w:szCs w:val="24"/>
            <w:lang w:val="it"/>
          </w:rPr>
          <w:t>un saggio dal titolo</w:t>
        </w:r>
      </w:ins>
      <w:del w:id="15" w:author="Guido Abbattista" w:date="2019-11-17T17:59:00Z">
        <w:r w:rsidDel="0089385B">
          <w:rPr>
            <w:rFonts w:ascii="Times New Roman" w:hAnsi="Times New Roman" w:cs="Times New Roman"/>
            <w:sz w:val="24"/>
            <w:szCs w:val="24"/>
            <w:lang w:val="it"/>
          </w:rPr>
          <w:delText>chiamata</w:delText>
        </w:r>
      </w:del>
      <w:r>
        <w:rPr>
          <w:rFonts w:ascii="Times New Roman" w:hAnsi="Times New Roman" w:cs="Times New Roman"/>
          <w:sz w:val="24"/>
          <w:szCs w:val="24"/>
          <w:lang w:val="it"/>
        </w:rPr>
        <w:t xml:space="preserve"> :&lt;&lt; E' autentico il diario </w:t>
      </w:r>
      <w:r>
        <w:rPr>
          <w:rFonts w:ascii="Times New Roman" w:hAnsi="Times New Roman" w:cs="Times New Roman"/>
          <w:sz w:val="24"/>
          <w:szCs w:val="24"/>
          <w:lang w:val="it"/>
        </w:rPr>
        <w:t xml:space="preserve">di Anne Frank?&gt;&gt;, con il quale volle dimostrare le sue teorie estremiste. Inaspettatamente questo dimostrò un saccente </w:t>
      </w:r>
      <w:ins w:id="16" w:author="Guido Abbattista" w:date="2019-11-17T17:59:00Z">
        <w:r w:rsidR="0089385B">
          <w:rPr>
            <w:rFonts w:ascii="Times New Roman" w:hAnsi="Times New Roman" w:cs="Times New Roman"/>
            <w:sz w:val="24"/>
            <w:szCs w:val="24"/>
            <w:lang w:val="it"/>
          </w:rPr>
          <w:t xml:space="preserve">[?] </w:t>
        </w:r>
      </w:ins>
      <w:r>
        <w:rPr>
          <w:rFonts w:ascii="Times New Roman" w:hAnsi="Times New Roman" w:cs="Times New Roman"/>
          <w:sz w:val="24"/>
          <w:szCs w:val="24"/>
          <w:lang w:val="it"/>
        </w:rPr>
        <w:t>utilizzo delle regole filologiche scoprendo che l'opera che circolò per quarant'anni non fu effettivamente scritta dall'ipotetica autrice</w:t>
      </w:r>
      <w:r>
        <w:rPr>
          <w:rFonts w:ascii="Times New Roman" w:hAnsi="Times New Roman" w:cs="Times New Roman"/>
          <w:sz w:val="24"/>
          <w:szCs w:val="24"/>
          <w:lang w:val="it"/>
        </w:rPr>
        <w:t xml:space="preserve">. Tutto ciò ebbe un importante riscontro nella ricerca letteraria del testo e diede alla luce che l'opera fu effettivamente modificata dall'unico superstite della famiglia Frank, ovvero il padre Otto, e da parte di editori neerlandesi. Queste supposizioni </w:t>
      </w:r>
      <w:r>
        <w:rPr>
          <w:rFonts w:ascii="Times New Roman" w:hAnsi="Times New Roman" w:cs="Times New Roman"/>
          <w:sz w:val="24"/>
          <w:szCs w:val="24"/>
          <w:lang w:val="it"/>
        </w:rPr>
        <w:t xml:space="preserve">vennero confermate in seguito dagli studi applicati da </w:t>
      </w:r>
      <w:proofErr w:type="spellStart"/>
      <w:r>
        <w:rPr>
          <w:rFonts w:ascii="Times New Roman" w:hAnsi="Times New Roman" w:cs="Times New Roman"/>
          <w:sz w:val="24"/>
          <w:szCs w:val="24"/>
          <w:lang w:val="it"/>
        </w:rPr>
        <w:t>Lejeunes</w:t>
      </w:r>
      <w:proofErr w:type="spellEnd"/>
      <w:r>
        <w:rPr>
          <w:rFonts w:ascii="Times New Roman" w:hAnsi="Times New Roman" w:cs="Times New Roman"/>
          <w:sz w:val="24"/>
          <w:szCs w:val="24"/>
          <w:lang w:val="it"/>
        </w:rPr>
        <w:t xml:space="preserve"> che tracciò una mappa genealogiche dell'integrità delle opere della ragazza</w:t>
      </w:r>
      <w:ins w:id="17" w:author="Guido Abbattista" w:date="2019-11-17T18:00:00Z">
        <w:r w:rsidR="0089385B">
          <w:rPr>
            <w:rFonts w:ascii="Times New Roman" w:hAnsi="Times New Roman" w:cs="Times New Roman"/>
            <w:sz w:val="24"/>
            <w:szCs w:val="24"/>
            <w:lang w:val="it"/>
          </w:rPr>
          <w:t xml:space="preserve"> [una genealogia del testo di Anne]</w:t>
        </w:r>
      </w:ins>
      <w:r>
        <w:rPr>
          <w:rFonts w:ascii="Times New Roman" w:hAnsi="Times New Roman" w:cs="Times New Roman"/>
          <w:sz w:val="24"/>
          <w:szCs w:val="24"/>
          <w:lang w:val="it"/>
        </w:rPr>
        <w:t xml:space="preserve">. Lo studio critico del filologo portò alla conclusione che di queste </w:t>
      </w:r>
      <w:del w:id="18" w:author="Guido Abbattista" w:date="2019-11-17T18:00:00Z">
        <w:r w:rsidDel="0089385B">
          <w:rPr>
            <w:rFonts w:ascii="Times New Roman" w:hAnsi="Times New Roman" w:cs="Times New Roman"/>
            <w:sz w:val="24"/>
            <w:szCs w:val="24"/>
            <w:lang w:val="it"/>
          </w:rPr>
          <w:delText xml:space="preserve">ne </w:delText>
        </w:r>
      </w:del>
      <w:r>
        <w:rPr>
          <w:rFonts w:ascii="Times New Roman" w:hAnsi="Times New Roman" w:cs="Times New Roman"/>
          <w:sz w:val="24"/>
          <w:szCs w:val="24"/>
          <w:lang w:val="it"/>
        </w:rPr>
        <w:t>esistono varie edizioni</w:t>
      </w:r>
      <w:ins w:id="19" w:author="Guido Abbattista" w:date="2019-11-17T18:00:00Z">
        <w:r w:rsidR="0089385B">
          <w:rPr>
            <w:rFonts w:ascii="Times New Roman" w:hAnsi="Times New Roman" w:cs="Times New Roman"/>
            <w:sz w:val="24"/>
            <w:szCs w:val="24"/>
            <w:lang w:val="it"/>
          </w:rPr>
          <w:t xml:space="preserve"> [versioni, </w:t>
        </w:r>
        <w:proofErr w:type="spellStart"/>
        <w:r w:rsidR="0089385B">
          <w:rPr>
            <w:rFonts w:ascii="Times New Roman" w:hAnsi="Times New Roman" w:cs="Times New Roman"/>
            <w:sz w:val="24"/>
            <w:szCs w:val="24"/>
            <w:lang w:val="it"/>
          </w:rPr>
          <w:t>tesure</w:t>
        </w:r>
        <w:proofErr w:type="spellEnd"/>
        <w:r w:rsidR="0089385B">
          <w:rPr>
            <w:rFonts w:ascii="Times New Roman" w:hAnsi="Times New Roman" w:cs="Times New Roman"/>
            <w:sz w:val="24"/>
            <w:szCs w:val="24"/>
            <w:lang w:val="it"/>
          </w:rPr>
          <w:t>]</w:t>
        </w:r>
      </w:ins>
      <w:r>
        <w:rPr>
          <w:rFonts w:ascii="Times New Roman" w:hAnsi="Times New Roman" w:cs="Times New Roman"/>
          <w:sz w:val="24"/>
          <w:szCs w:val="24"/>
          <w:lang w:val="it"/>
        </w:rPr>
        <w:t>.</w:t>
      </w:r>
    </w:p>
    <w:p w:rsidR="00000000" w:rsidRDefault="00FD0813">
      <w:pPr>
        <w:widowControl w:val="0"/>
        <w:autoSpaceDE w:val="0"/>
        <w:autoSpaceDN w:val="0"/>
        <w:adjustRightInd w:val="0"/>
        <w:spacing w:after="200" w:line="276" w:lineRule="auto"/>
        <w:rPr>
          <w:rFonts w:ascii="Times New Roman" w:hAnsi="Times New Roman" w:cs="Times New Roman"/>
          <w:sz w:val="24"/>
          <w:szCs w:val="24"/>
          <w:lang w:val="it"/>
        </w:rPr>
      </w:pPr>
      <w:r>
        <w:rPr>
          <w:rFonts w:ascii="Times New Roman" w:hAnsi="Times New Roman" w:cs="Times New Roman"/>
          <w:sz w:val="24"/>
          <w:szCs w:val="24"/>
          <w:lang w:val="it"/>
        </w:rPr>
        <w:t>Una prima in cui An</w:t>
      </w:r>
      <w:r>
        <w:rPr>
          <w:rFonts w:ascii="Times New Roman" w:hAnsi="Times New Roman" w:cs="Times New Roman"/>
          <w:sz w:val="24"/>
          <w:szCs w:val="24"/>
          <w:lang w:val="it"/>
        </w:rPr>
        <w:t xml:space="preserve">ne prende nota giorno per giorno di tutto ciò che le succede. Scrive tutto quello che le passa per la testa: dal difficoltoso rapporto con la famiglia, alla scoperta del </w:t>
      </w:r>
      <w:del w:id="20" w:author="Guido Abbattista" w:date="2019-11-17T18:00:00Z">
        <w:r w:rsidDel="0089385B">
          <w:rPr>
            <w:rFonts w:ascii="Times New Roman" w:hAnsi="Times New Roman" w:cs="Times New Roman"/>
            <w:sz w:val="24"/>
            <w:szCs w:val="24"/>
            <w:lang w:val="it"/>
          </w:rPr>
          <w:delText>prorpio</w:delText>
        </w:r>
      </w:del>
      <w:ins w:id="21" w:author="Guido Abbattista" w:date="2019-11-17T18:00:00Z">
        <w:r w:rsidR="0089385B">
          <w:rPr>
            <w:rFonts w:ascii="Times New Roman" w:hAnsi="Times New Roman" w:cs="Times New Roman"/>
            <w:sz w:val="24"/>
            <w:szCs w:val="24"/>
            <w:lang w:val="it"/>
          </w:rPr>
          <w:t>proprio</w:t>
        </w:r>
      </w:ins>
      <w:r>
        <w:rPr>
          <w:rFonts w:ascii="Times New Roman" w:hAnsi="Times New Roman" w:cs="Times New Roman"/>
          <w:sz w:val="24"/>
          <w:szCs w:val="24"/>
          <w:lang w:val="it"/>
        </w:rPr>
        <w:t xml:space="preserve"> corpo e la vita sentimentale. In particolare questa edizione mette in evidenza</w:t>
      </w:r>
      <w:r>
        <w:rPr>
          <w:rFonts w:ascii="Times New Roman" w:hAnsi="Times New Roman" w:cs="Times New Roman"/>
          <w:sz w:val="24"/>
          <w:szCs w:val="24"/>
          <w:lang w:val="it"/>
        </w:rPr>
        <w:t xml:space="preserve"> come una bambina all'inizio del secondo conflitto mondiale sia costretta a crescere e diventare donna in un tempo brevissimo. La gravità di ciò che stava per accadere, e di cui Anne non era al momento a </w:t>
      </w:r>
      <w:del w:id="22" w:author="Guido Abbattista" w:date="2019-11-17T18:00:00Z">
        <w:r w:rsidDel="0089385B">
          <w:rPr>
            <w:rFonts w:ascii="Times New Roman" w:hAnsi="Times New Roman" w:cs="Times New Roman"/>
            <w:sz w:val="24"/>
            <w:szCs w:val="24"/>
            <w:lang w:val="it"/>
          </w:rPr>
          <w:delText>conoscienza</w:delText>
        </w:r>
      </w:del>
      <w:ins w:id="23" w:author="Guido Abbattista" w:date="2019-11-17T18:00:00Z">
        <w:r w:rsidR="0089385B">
          <w:rPr>
            <w:rFonts w:ascii="Times New Roman" w:hAnsi="Times New Roman" w:cs="Times New Roman"/>
            <w:sz w:val="24"/>
            <w:szCs w:val="24"/>
            <w:lang w:val="it"/>
          </w:rPr>
          <w:t>conoscenza</w:t>
        </w:r>
      </w:ins>
      <w:r>
        <w:rPr>
          <w:rFonts w:ascii="Times New Roman" w:hAnsi="Times New Roman" w:cs="Times New Roman"/>
          <w:sz w:val="24"/>
          <w:szCs w:val="24"/>
          <w:lang w:val="it"/>
        </w:rPr>
        <w:t xml:space="preserve">, porta l'intera popolazione ad indagare </w:t>
      </w:r>
      <w:r>
        <w:rPr>
          <w:rFonts w:ascii="Times New Roman" w:hAnsi="Times New Roman" w:cs="Times New Roman"/>
          <w:sz w:val="24"/>
          <w:szCs w:val="24"/>
          <w:lang w:val="it"/>
        </w:rPr>
        <w:t>sulla loro vita, sul loro futuro, ed in questo caso particolare costringe una ragazzina a crescere in maniera esponenziale</w:t>
      </w:r>
      <w:ins w:id="24" w:author="Guido Abbattista" w:date="2019-11-17T18:01:00Z">
        <w:r w:rsidR="0089385B">
          <w:rPr>
            <w:rFonts w:ascii="Times New Roman" w:hAnsi="Times New Roman" w:cs="Times New Roman"/>
            <w:sz w:val="24"/>
            <w:szCs w:val="24"/>
            <w:lang w:val="it"/>
          </w:rPr>
          <w:t xml:space="preserve"> [brutto]</w:t>
        </w:r>
      </w:ins>
      <w:r>
        <w:rPr>
          <w:rFonts w:ascii="Times New Roman" w:hAnsi="Times New Roman" w:cs="Times New Roman"/>
          <w:sz w:val="24"/>
          <w:szCs w:val="24"/>
          <w:lang w:val="it"/>
        </w:rPr>
        <w:t xml:space="preserve"> per affrontare la propria esistenza</w:t>
      </w:r>
      <w:ins w:id="25" w:author="Guido Abbattista" w:date="2019-11-17T18:01:00Z">
        <w:r w:rsidR="0089385B">
          <w:rPr>
            <w:rFonts w:ascii="Times New Roman" w:hAnsi="Times New Roman" w:cs="Times New Roman"/>
            <w:sz w:val="24"/>
            <w:szCs w:val="24"/>
            <w:lang w:val="it"/>
          </w:rPr>
          <w:t xml:space="preserve"> </w:t>
        </w:r>
      </w:ins>
      <w:r>
        <w:rPr>
          <w:rFonts w:ascii="Times New Roman" w:hAnsi="Times New Roman" w:cs="Times New Roman"/>
          <w:sz w:val="24"/>
          <w:szCs w:val="24"/>
          <w:lang w:val="it"/>
        </w:rPr>
        <w:t>e ciò che è più grave: a sopravvivere.</w:t>
      </w:r>
    </w:p>
    <w:p w:rsidR="00000000" w:rsidRDefault="00FD0813">
      <w:pPr>
        <w:widowControl w:val="0"/>
        <w:autoSpaceDE w:val="0"/>
        <w:autoSpaceDN w:val="0"/>
        <w:adjustRightInd w:val="0"/>
        <w:spacing w:after="200" w:line="276" w:lineRule="auto"/>
        <w:rPr>
          <w:rFonts w:ascii="Times New Roman" w:hAnsi="Times New Roman" w:cs="Times New Roman"/>
          <w:sz w:val="24"/>
          <w:szCs w:val="24"/>
          <w:lang w:val="it"/>
        </w:rPr>
      </w:pPr>
      <w:r>
        <w:rPr>
          <w:rFonts w:ascii="Times New Roman" w:hAnsi="Times New Roman" w:cs="Times New Roman"/>
          <w:sz w:val="24"/>
          <w:szCs w:val="24"/>
          <w:lang w:val="it"/>
        </w:rPr>
        <w:lastRenderedPageBreak/>
        <w:t>La seconda viene scritta sempre dalla legittima</w:t>
      </w:r>
      <w:ins w:id="26" w:author="Guido Abbattista" w:date="2019-11-17T18:01:00Z">
        <w:r w:rsidR="0089385B">
          <w:rPr>
            <w:rFonts w:ascii="Times New Roman" w:hAnsi="Times New Roman" w:cs="Times New Roman"/>
            <w:sz w:val="24"/>
            <w:szCs w:val="24"/>
            <w:lang w:val="it"/>
          </w:rPr>
          <w:t xml:space="preserve"> [da Anne]</w:t>
        </w:r>
      </w:ins>
      <w:r>
        <w:rPr>
          <w:rFonts w:ascii="Times New Roman" w:hAnsi="Times New Roman" w:cs="Times New Roman"/>
          <w:sz w:val="24"/>
          <w:szCs w:val="24"/>
          <w:lang w:val="it"/>
        </w:rPr>
        <w:t xml:space="preserve"> autrice, ma</w:t>
      </w:r>
      <w:r>
        <w:rPr>
          <w:rFonts w:ascii="Times New Roman" w:hAnsi="Times New Roman" w:cs="Times New Roman"/>
          <w:sz w:val="24"/>
          <w:szCs w:val="24"/>
          <w:lang w:val="it"/>
        </w:rPr>
        <w:t xml:space="preserve"> con lo scopo che a guerra conclusa questo venisse pubblicato per dimostrare al mondo intero come fu la vita dei perseguitati in quel periodo. Alla fine del conflitto venne pubblicata l'edizione da cui cominciò appunto questa ricerca. Venne denominata "edi</w:t>
      </w:r>
      <w:r>
        <w:rPr>
          <w:rFonts w:ascii="Times New Roman" w:hAnsi="Times New Roman" w:cs="Times New Roman"/>
          <w:sz w:val="24"/>
          <w:szCs w:val="24"/>
          <w:lang w:val="it"/>
        </w:rPr>
        <w:t>zione C" e fu quella maggiormente manipolata dal padre Otto che unì le due precedentemente citate, inserendo particolari che la figlia probabilmente non avrebbe voluto rendere espliciti presenti nell'edizione A.</w:t>
      </w:r>
    </w:p>
    <w:p w:rsidR="00000000" w:rsidRDefault="00FD0813">
      <w:pPr>
        <w:widowControl w:val="0"/>
        <w:autoSpaceDE w:val="0"/>
        <w:autoSpaceDN w:val="0"/>
        <w:adjustRightInd w:val="0"/>
        <w:spacing w:after="200" w:line="276" w:lineRule="auto"/>
        <w:rPr>
          <w:rFonts w:ascii="Times New Roman" w:hAnsi="Times New Roman" w:cs="Times New Roman"/>
          <w:sz w:val="24"/>
          <w:szCs w:val="24"/>
          <w:lang w:val="it"/>
        </w:rPr>
      </w:pPr>
      <w:r>
        <w:rPr>
          <w:rFonts w:ascii="Times New Roman" w:hAnsi="Times New Roman" w:cs="Times New Roman"/>
          <w:sz w:val="24"/>
          <w:szCs w:val="24"/>
          <w:lang w:val="it"/>
        </w:rPr>
        <w:t>Venne in seguito pubblicata quella che venne</w:t>
      </w:r>
      <w:r>
        <w:rPr>
          <w:rFonts w:ascii="Times New Roman" w:hAnsi="Times New Roman" w:cs="Times New Roman"/>
          <w:sz w:val="24"/>
          <w:szCs w:val="24"/>
          <w:lang w:val="it"/>
        </w:rPr>
        <w:t xml:space="preserve"> chiamata edizione D</w:t>
      </w:r>
      <w:ins w:id="27" w:author="Guido Abbattista" w:date="2019-11-17T18:01:00Z">
        <w:r w:rsidR="0089385B">
          <w:rPr>
            <w:rFonts w:ascii="Times New Roman" w:hAnsi="Times New Roman" w:cs="Times New Roman"/>
            <w:sz w:val="24"/>
            <w:szCs w:val="24"/>
            <w:lang w:val="it"/>
          </w:rPr>
          <w:t xml:space="preserve"> [ne mezzo c’è l’edizione critica]</w:t>
        </w:r>
      </w:ins>
      <w:r>
        <w:rPr>
          <w:rFonts w:ascii="Times New Roman" w:hAnsi="Times New Roman" w:cs="Times New Roman"/>
          <w:sz w:val="24"/>
          <w:szCs w:val="24"/>
          <w:lang w:val="it"/>
        </w:rPr>
        <w:t xml:space="preserve">, frutto del lavoro di Mirjam </w:t>
      </w:r>
      <w:proofErr w:type="spellStart"/>
      <w:r>
        <w:rPr>
          <w:rFonts w:ascii="Times New Roman" w:hAnsi="Times New Roman" w:cs="Times New Roman"/>
          <w:sz w:val="24"/>
          <w:szCs w:val="24"/>
          <w:lang w:val="it"/>
        </w:rPr>
        <w:t>Pressler</w:t>
      </w:r>
      <w:proofErr w:type="spellEnd"/>
      <w:r>
        <w:rPr>
          <w:rFonts w:ascii="Times New Roman" w:hAnsi="Times New Roman" w:cs="Times New Roman"/>
          <w:sz w:val="24"/>
          <w:szCs w:val="24"/>
          <w:lang w:val="it"/>
        </w:rPr>
        <w:t>, autrice di libri per bambini, che mise sullo stesso piano tutte e tre le edizioni precedenti rendendo il testo omogeneo ed eliminando la caratterizzazione di Anne nel passare degli anni. Oggi l'op</w:t>
      </w:r>
      <w:r>
        <w:rPr>
          <w:rFonts w:ascii="Times New Roman" w:hAnsi="Times New Roman" w:cs="Times New Roman"/>
          <w:sz w:val="24"/>
          <w:szCs w:val="24"/>
          <w:lang w:val="it"/>
        </w:rPr>
        <w:t xml:space="preserve">era che siamo usi a leggere è una quinta edizione che </w:t>
      </w:r>
      <w:del w:id="28" w:author="Guido Abbattista" w:date="2019-11-17T18:02:00Z">
        <w:r w:rsidDel="0089385B">
          <w:rPr>
            <w:rFonts w:ascii="Times New Roman" w:hAnsi="Times New Roman" w:cs="Times New Roman"/>
            <w:sz w:val="24"/>
            <w:szCs w:val="24"/>
            <w:lang w:val="it"/>
          </w:rPr>
          <w:delText>equilibria</w:delText>
        </w:r>
      </w:del>
      <w:ins w:id="29" w:author="Guido Abbattista" w:date="2019-11-17T18:02:00Z">
        <w:r w:rsidR="0089385B">
          <w:rPr>
            <w:rFonts w:ascii="Times New Roman" w:hAnsi="Times New Roman" w:cs="Times New Roman"/>
            <w:sz w:val="24"/>
            <w:szCs w:val="24"/>
            <w:lang w:val="it"/>
          </w:rPr>
          <w:t>equilibra</w:t>
        </w:r>
      </w:ins>
      <w:r>
        <w:rPr>
          <w:rFonts w:ascii="Times New Roman" w:hAnsi="Times New Roman" w:cs="Times New Roman"/>
          <w:sz w:val="24"/>
          <w:szCs w:val="24"/>
          <w:lang w:val="it"/>
        </w:rPr>
        <w:t xml:space="preserve"> quelle sopra riportate e porta il testo complessivamente alla &lt;&lt; sua integrità originale &gt;&gt;.</w:t>
      </w:r>
    </w:p>
    <w:p w:rsidR="00000000" w:rsidRDefault="00FD0813">
      <w:pPr>
        <w:widowControl w:val="0"/>
        <w:autoSpaceDE w:val="0"/>
        <w:autoSpaceDN w:val="0"/>
        <w:adjustRightInd w:val="0"/>
        <w:spacing w:after="200" w:line="276" w:lineRule="auto"/>
        <w:rPr>
          <w:rFonts w:ascii="Times New Roman" w:hAnsi="Times New Roman" w:cs="Times New Roman"/>
          <w:sz w:val="24"/>
          <w:szCs w:val="24"/>
          <w:lang w:val="it"/>
        </w:rPr>
      </w:pPr>
      <w:r>
        <w:rPr>
          <w:rFonts w:ascii="Times New Roman" w:hAnsi="Times New Roman" w:cs="Times New Roman"/>
          <w:sz w:val="24"/>
          <w:szCs w:val="24"/>
          <w:lang w:val="it"/>
        </w:rPr>
        <w:t xml:space="preserve">In conclusione il testo che il professor Robert </w:t>
      </w:r>
      <w:proofErr w:type="spellStart"/>
      <w:r>
        <w:rPr>
          <w:rFonts w:ascii="Times New Roman" w:hAnsi="Times New Roman" w:cs="Times New Roman"/>
          <w:sz w:val="24"/>
          <w:szCs w:val="24"/>
          <w:lang w:val="it"/>
        </w:rPr>
        <w:t>Faurisson</w:t>
      </w:r>
      <w:proofErr w:type="spellEnd"/>
      <w:r>
        <w:rPr>
          <w:rFonts w:ascii="Times New Roman" w:hAnsi="Times New Roman" w:cs="Times New Roman"/>
          <w:sz w:val="24"/>
          <w:szCs w:val="24"/>
          <w:lang w:val="it"/>
        </w:rPr>
        <w:t xml:space="preserve"> criticò non fu un vero e proprio falso, </w:t>
      </w:r>
      <w:r>
        <w:rPr>
          <w:rFonts w:ascii="Times New Roman" w:hAnsi="Times New Roman" w:cs="Times New Roman"/>
          <w:sz w:val="24"/>
          <w:szCs w:val="24"/>
          <w:lang w:val="it"/>
        </w:rPr>
        <w:t xml:space="preserve">ma una trasposizione delle </w:t>
      </w:r>
      <w:del w:id="30" w:author="Guido Abbattista" w:date="2019-11-17T18:02:00Z">
        <w:r w:rsidDel="0089385B">
          <w:rPr>
            <w:rFonts w:ascii="Times New Roman" w:hAnsi="Times New Roman" w:cs="Times New Roman"/>
            <w:sz w:val="24"/>
            <w:szCs w:val="24"/>
            <w:lang w:val="it"/>
          </w:rPr>
          <w:delText xml:space="preserve">di </w:delText>
        </w:r>
      </w:del>
      <w:r>
        <w:rPr>
          <w:rFonts w:ascii="Times New Roman" w:hAnsi="Times New Roman" w:cs="Times New Roman"/>
          <w:sz w:val="24"/>
          <w:szCs w:val="24"/>
          <w:lang w:val="it"/>
        </w:rPr>
        <w:t>idee di Anne nel mo</w:t>
      </w:r>
      <w:del w:id="31" w:author="Guido Abbattista" w:date="2019-11-17T18:02:00Z">
        <w:r w:rsidDel="0089385B">
          <w:rPr>
            <w:rFonts w:ascii="Times New Roman" w:hAnsi="Times New Roman" w:cs="Times New Roman"/>
            <w:sz w:val="24"/>
            <w:szCs w:val="24"/>
            <w:lang w:val="it"/>
          </w:rPr>
          <w:delText>n</w:delText>
        </w:r>
      </w:del>
      <w:r>
        <w:rPr>
          <w:rFonts w:ascii="Times New Roman" w:hAnsi="Times New Roman" w:cs="Times New Roman"/>
          <w:sz w:val="24"/>
          <w:szCs w:val="24"/>
          <w:lang w:val="it"/>
        </w:rPr>
        <w:t xml:space="preserve">do in cui il padre riteneva più corretto, ma che la figlia non avrebbe probabilmente approvato. E' un testo che ha un'importante valenza </w:t>
      </w:r>
      <w:del w:id="32" w:author="Guido Abbattista" w:date="2019-11-17T18:02:00Z">
        <w:r w:rsidDel="0089385B">
          <w:rPr>
            <w:rFonts w:ascii="Times New Roman" w:hAnsi="Times New Roman" w:cs="Times New Roman"/>
            <w:sz w:val="24"/>
            <w:szCs w:val="24"/>
            <w:lang w:val="it"/>
          </w:rPr>
          <w:delText>affinchè</w:delText>
        </w:r>
      </w:del>
      <w:ins w:id="33" w:author="Guido Abbattista" w:date="2019-11-17T18:02:00Z">
        <w:r w:rsidR="0089385B">
          <w:rPr>
            <w:rFonts w:ascii="Times New Roman" w:hAnsi="Times New Roman" w:cs="Times New Roman"/>
            <w:sz w:val="24"/>
            <w:szCs w:val="24"/>
            <w:lang w:val="it"/>
          </w:rPr>
          <w:t>affinché</w:t>
        </w:r>
      </w:ins>
      <w:r>
        <w:rPr>
          <w:rFonts w:ascii="Times New Roman" w:hAnsi="Times New Roman" w:cs="Times New Roman"/>
          <w:sz w:val="24"/>
          <w:szCs w:val="24"/>
          <w:lang w:val="it"/>
        </w:rPr>
        <w:t xml:space="preserve"> il ricordo di tale atrocità non venga mai perduto ma rimanga</w:t>
      </w:r>
      <w:r>
        <w:rPr>
          <w:rFonts w:ascii="Times New Roman" w:hAnsi="Times New Roman" w:cs="Times New Roman"/>
          <w:sz w:val="24"/>
          <w:szCs w:val="24"/>
          <w:lang w:val="it"/>
        </w:rPr>
        <w:t xml:space="preserve"> nelle mente collettiva e che soprattutto non venga riprodotta in futuro. E' una diretta testimonianza che ci porta quasi a vivere in prima persona la non vita che il popolo dovette affrontare e a farci pensare come l'inizio della vita di Anne, e quella di</w:t>
      </w:r>
      <w:r>
        <w:rPr>
          <w:rFonts w:ascii="Times New Roman" w:hAnsi="Times New Roman" w:cs="Times New Roman"/>
          <w:sz w:val="24"/>
          <w:szCs w:val="24"/>
          <w:lang w:val="it"/>
        </w:rPr>
        <w:t xml:space="preserve"> milioni di bambini come lei, coincise con la fine della stessa.</w:t>
      </w:r>
      <w:bookmarkStart w:id="34" w:name="_GoBack"/>
      <w:bookmarkEnd w:id="34"/>
    </w:p>
    <w:p w:rsidR="00FD0813" w:rsidRDefault="00FD0813">
      <w:pPr>
        <w:widowControl w:val="0"/>
        <w:autoSpaceDE w:val="0"/>
        <w:autoSpaceDN w:val="0"/>
        <w:adjustRightInd w:val="0"/>
        <w:spacing w:after="200" w:line="276" w:lineRule="auto"/>
        <w:rPr>
          <w:rFonts w:ascii="Calibri" w:hAnsi="Calibri" w:cs="Calibri"/>
          <w:lang w:val="it"/>
        </w:rPr>
      </w:pPr>
    </w:p>
    <w:sectPr w:rsidR="00FD0813">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uido Abbattista">
    <w15:presenceInfo w15:providerId="Windows Live" w15:userId="929edd22d1881a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ED3"/>
    <w:rsid w:val="0089385B"/>
    <w:rsid w:val="00F25ED3"/>
    <w:rsid w:val="00FD08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073B44F-6CC3-438E-9720-5280448A5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734</Words>
  <Characters>4187</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Guido Abbattista</dc:creator>
  <cp:keywords/>
  <dc:description/>
  <cp:lastModifiedBy>Guido Abbattista</cp:lastModifiedBy>
  <cp:revision>3</cp:revision>
  <dcterms:created xsi:type="dcterms:W3CDTF">2019-11-17T16:57:00Z</dcterms:created>
  <dcterms:modified xsi:type="dcterms:W3CDTF">2019-11-17T17:03:00Z</dcterms:modified>
</cp:coreProperties>
</file>