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F16" w:rsidRDefault="00FF7407">
      <w:pPr>
        <w:spacing w:line="360" w:lineRule="auto"/>
      </w:pPr>
      <w:r>
        <w:t>Metodologia della ricerca storica</w:t>
      </w:r>
    </w:p>
    <w:p w:rsidR="00911F16" w:rsidRDefault="00FF7407">
      <w:pPr>
        <w:spacing w:line="360" w:lineRule="auto"/>
      </w:pPr>
      <w:r>
        <w:t xml:space="preserve">Professore Guido Abbattista </w:t>
      </w:r>
    </w:p>
    <w:p w:rsidR="00911F16" w:rsidRDefault="00FF7407">
      <w:pPr>
        <w:spacing w:line="360" w:lineRule="auto"/>
      </w:pPr>
      <w:r>
        <w:t>Giulio Iuliano</w:t>
      </w:r>
    </w:p>
    <w:p w:rsidR="00911F16" w:rsidRDefault="00FF7407">
      <w:pPr>
        <w:spacing w:line="360" w:lineRule="auto"/>
        <w:jc w:val="center"/>
        <w:rPr>
          <w:b/>
        </w:rPr>
      </w:pPr>
      <w:r>
        <w:rPr>
          <w:b/>
        </w:rPr>
        <w:t>Storie di fantasmi, progetti di crociata.</w:t>
      </w:r>
    </w:p>
    <w:p w:rsidR="00911F16" w:rsidRDefault="00FF7407">
      <w:pPr>
        <w:spacing w:line="360" w:lineRule="auto"/>
        <w:jc w:val="center"/>
        <w:rPr>
          <w:b/>
        </w:rPr>
      </w:pPr>
      <w:r>
        <w:rPr>
          <w:b/>
        </w:rPr>
        <w:t>Una fonte epistolare.</w:t>
      </w:r>
    </w:p>
    <w:p w:rsidR="00911F16" w:rsidRDefault="00FF7407">
      <w:pPr>
        <w:spacing w:line="360" w:lineRule="auto"/>
      </w:pPr>
      <w:r>
        <w:t xml:space="preserve">Ottavia Niccoli scoprì un grande volume </w:t>
      </w:r>
      <w:r>
        <w:t>contente un catalogo di libri italiani pubblicati tra il 1465 e il 1600.</w:t>
      </w:r>
      <w:ins w:id="0" w:author="Guido Abbattista" w:date="2019-10-27T17:46:00Z">
        <w:r w:rsidR="00D4377F">
          <w:t xml:space="preserve"> [non è detto bene: non scoprì]</w:t>
        </w:r>
      </w:ins>
    </w:p>
    <w:p w:rsidR="00911F16" w:rsidRDefault="00FF7407">
      <w:pPr>
        <w:spacing w:line="360" w:lineRule="auto"/>
      </w:pPr>
      <w:r>
        <w:t xml:space="preserve">La ricercatrice, sfogliandolo, trovò una </w:t>
      </w:r>
      <w:r>
        <w:t>letter</w:t>
      </w:r>
      <w:r>
        <w:t>a</w:t>
      </w:r>
      <w:r>
        <w:t xml:space="preserve"> scritta da Bartolomeo di Villachiara per Honfrio Bonnuccio. Il </w:t>
      </w:r>
      <w:del w:id="1" w:author="Guido Abbattista" w:date="2019-10-27T17:46:00Z">
        <w:r w:rsidDel="00D4377F">
          <w:delText xml:space="preserve">mandante </w:delText>
        </w:r>
      </w:del>
      <w:ins w:id="2" w:author="Guido Abbattista" w:date="2019-10-27T17:46:00Z">
        <w:r w:rsidR="00D4377F">
          <w:t>mittente</w:t>
        </w:r>
        <w:r w:rsidR="00D4377F">
          <w:t xml:space="preserve"> </w:t>
        </w:r>
      </w:ins>
      <w:r>
        <w:t>descrisse una marcia eterea avvenuta a Verdello nel Bergamasco</w:t>
      </w:r>
      <w:r>
        <w:t>.</w:t>
      </w:r>
      <w:ins w:id="3" w:author="Guido Abbattista" w:date="2019-10-27T17:47:00Z">
        <w:r w:rsidR="00D4377F">
          <w:t xml:space="preserve"> [non chiaro]</w:t>
        </w:r>
      </w:ins>
    </w:p>
    <w:p w:rsidR="00911F16" w:rsidRDefault="00FF7407">
      <w:pPr>
        <w:spacing w:line="360" w:lineRule="auto"/>
      </w:pPr>
      <w:r>
        <w:t>Sebbene possa sembrare un racconto di fantasia questa lettera ha un fondo di verità perché sembrerebbe descrivere la battaglia di Agnadello riportata da Marin Sanudo nei suoi diari, nella quale i veneziani persero contro Francia e Svizzera</w:t>
      </w:r>
      <w:ins w:id="4" w:author="Guido Abbattista" w:date="2019-10-27T17:47:00Z">
        <w:r w:rsidR="00D4377F">
          <w:t xml:space="preserve"> [non ben spiegato]</w:t>
        </w:r>
      </w:ins>
      <w:r>
        <w:t>. Ottavia Nicco</w:t>
      </w:r>
      <w:r>
        <w:t>li, per approfondire, scoprì una lettera scritta come un articolo di cronaca nella quale sembrano esserci delle testimonianze presumibilmente serie riguardo questo accadimento</w:t>
      </w:r>
      <w:ins w:id="5" w:author="Guido Abbattista" w:date="2019-10-27T17:47:00Z">
        <w:r w:rsidR="00D4377F">
          <w:t xml:space="preserve"> [non ben riportato]</w:t>
        </w:r>
      </w:ins>
      <w:r>
        <w:t>.</w:t>
      </w:r>
    </w:p>
    <w:p w:rsidR="00911F16" w:rsidRDefault="00FF7407">
      <w:pPr>
        <w:spacing w:line="360" w:lineRule="auto"/>
      </w:pPr>
      <w:r>
        <w:t>La ricercatrice sostiene inoltre che le prime forme di giornalismo progredito p</w:t>
      </w:r>
      <w:r>
        <w:t>otrebbero aver fatto la loro comparsa tra il 1500 e il 1600 e che la lettera moderna nasca nel 1500 passando dallo scrivere su pergamena allo scrivere su carta normale con una scrittura detta “cancelleresca italica” in lingua volgare.</w:t>
      </w:r>
    </w:p>
    <w:p w:rsidR="00911F16" w:rsidRDefault="00FF7407">
      <w:pPr>
        <w:spacing w:line="360" w:lineRule="auto"/>
      </w:pPr>
      <w:r>
        <w:t xml:space="preserve">A causa dell’aumento </w:t>
      </w:r>
      <w:r>
        <w:t xml:space="preserve">dei corrieri e all’uso del volgare piuttosto che del latino la corrispondenza epistolare venne </w:t>
      </w:r>
      <w:del w:id="6" w:author="Guido Abbattista" w:date="2019-10-27T17:48:00Z">
        <w:r w:rsidDel="00D4377F">
          <w:delText>ri</w:delText>
        </w:r>
      </w:del>
      <w:r>
        <w:t>utilizzata da tutti i ceti sociali.</w:t>
      </w:r>
      <w:ins w:id="7" w:author="Guido Abbattista" w:date="2019-10-27T17:48:00Z">
        <w:r w:rsidR="00D4377F">
          <w:t xml:space="preserve"> [il modo descrittivo è impreciso e senza adeguata distinzione dei piani di esposizione]</w:t>
        </w:r>
      </w:ins>
    </w:p>
    <w:p w:rsidR="00911F16" w:rsidRDefault="00FF7407">
      <w:pPr>
        <w:spacing w:line="360" w:lineRule="auto"/>
      </w:pPr>
      <w:r>
        <w:t>Molte di queste lettere non furono scritte solo per una persona ma vennero adoperate soprattutto a fini commerciali e a sco</w:t>
      </w:r>
      <w:r>
        <w:t>po divulgativo di questioni importanti all’epoca.</w:t>
      </w:r>
    </w:p>
    <w:p w:rsidR="00911F16" w:rsidRDefault="00FF7407">
      <w:pPr>
        <w:spacing w:line="360" w:lineRule="auto"/>
      </w:pPr>
      <w:r>
        <w:t>Ottavia Niccoli, dopo la consultazione di un repertorio di Antti Aarne e Stith Thompson, scoprì che la vicenda raccontata da Bartolomeo faceva riferimento al mito dell’”esercito furioso”.</w:t>
      </w:r>
      <w:ins w:id="8" w:author="Guido Abbattista" w:date="2019-10-27T17:49:00Z">
        <w:r w:rsidR="00D4377F">
          <w:t xml:space="preserve"> [non ben presentata la ricostruzione di Niccoli]</w:t>
        </w:r>
      </w:ins>
    </w:p>
    <w:p w:rsidR="00911F16" w:rsidRDefault="00FF7407">
      <w:pPr>
        <w:spacing w:line="360" w:lineRule="auto"/>
      </w:pPr>
      <w:r>
        <w:t>Questa leggenda us</w:t>
      </w:r>
      <w:r>
        <w:t xml:space="preserve">cì presto dai confini italiani per espandersi in tutta Europa e suscitò grande scalpore anche nella Città del Vaticano nella quale il pontefice lesse ai cittadini alcune lettere che trattavano di argomenti simili; inoltre Papa Leone X, nel marzo del 1518, </w:t>
      </w:r>
      <w:r>
        <w:t>indisse una crociata contro l’impero ottomano che però non venne fatta a causa del fatto che non fosse ritenuta necessaria dal popolo in quel momento della storia.</w:t>
      </w:r>
    </w:p>
    <w:p w:rsidR="00911F16" w:rsidRDefault="00FF7407">
      <w:pPr>
        <w:spacing w:line="360" w:lineRule="auto"/>
      </w:pPr>
      <w:r>
        <w:t>In conclusione, grazie all’operato della ricercatrice Ottavia Niccoli sono potute venire all</w:t>
      </w:r>
      <w:r>
        <w:t xml:space="preserve">a </w:t>
      </w:r>
      <w:r>
        <w:lastRenderedPageBreak/>
        <w:t>luce nuove fonti riguardanti la vita, la cultura e la strutturazione del periodo storico che va dal XIV al XV secolo.</w:t>
      </w:r>
    </w:p>
    <w:p w:rsidR="00911F16" w:rsidRDefault="00D4377F">
      <w:pPr>
        <w:spacing w:line="360" w:lineRule="auto"/>
        <w:rPr>
          <w:szCs w:val="24"/>
        </w:rPr>
      </w:pPr>
      <w:ins w:id="9" w:author="Guido Abbattista" w:date="2019-10-27T17:49:00Z">
        <w:r>
          <w:rPr>
            <w:szCs w:val="24"/>
          </w:rPr>
          <w:t xml:space="preserve">Molto poco preciso, senza adeguata ricostruzione della procedura espositiva e </w:t>
        </w:r>
      </w:ins>
      <w:ins w:id="10" w:author="Guido Abbattista" w:date="2019-10-27T17:50:00Z">
        <w:r>
          <w:rPr>
            <w:szCs w:val="24"/>
          </w:rPr>
          <w:t>degli argomenti</w:t>
        </w:r>
      </w:ins>
      <w:ins w:id="11" w:author="Guido Abbattista" w:date="2019-10-27T17:49:00Z">
        <w:r>
          <w:rPr>
            <w:szCs w:val="24"/>
          </w:rPr>
          <w:t xml:space="preserve"> </w:t>
        </w:r>
      </w:ins>
      <w:ins w:id="12" w:author="Guido Abbattista" w:date="2019-10-27T17:50:00Z">
        <w:r>
          <w:rPr>
            <w:szCs w:val="24"/>
          </w:rPr>
          <w:t>sviluppati da Ottavia Niccoli: insufficiente]</w:t>
        </w:r>
      </w:ins>
      <w:bookmarkStart w:id="13" w:name="_GoBack"/>
      <w:bookmarkEnd w:id="13"/>
    </w:p>
    <w:sectPr w:rsidR="00911F16"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07" w:rsidRDefault="00FF7407">
      <w:r>
        <w:separator/>
      </w:r>
    </w:p>
  </w:endnote>
  <w:endnote w:type="continuationSeparator" w:id="0">
    <w:p w:rsidR="00FF7407" w:rsidRDefault="00FF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07" w:rsidRDefault="00FF7407">
      <w:r>
        <w:rPr>
          <w:color w:val="000000"/>
        </w:rPr>
        <w:separator/>
      </w:r>
    </w:p>
  </w:footnote>
  <w:footnote w:type="continuationSeparator" w:id="0">
    <w:p w:rsidR="00FF7407" w:rsidRDefault="00FF740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ido Abbattista">
    <w15:presenceInfo w15:providerId="Windows Live" w15:userId="929edd22d1881a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trackRevisio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11F16"/>
    <w:rsid w:val="00911F16"/>
    <w:rsid w:val="00AC6931"/>
    <w:rsid w:val="00D4377F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D7E56-8228-4BE2-90CB-D12C27BB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kern w:val="3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</dc:creator>
  <dc:description/>
  <cp:lastModifiedBy>Guido Abbattista</cp:lastModifiedBy>
  <cp:revision>2</cp:revision>
  <dcterms:created xsi:type="dcterms:W3CDTF">2019-10-27T16:50:00Z</dcterms:created>
  <dcterms:modified xsi:type="dcterms:W3CDTF">2019-10-27T16:50:00Z</dcterms:modified>
</cp:coreProperties>
</file>