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72DC78" w14:textId="00496C33" w:rsidR="0997F91B" w:rsidRDefault="0997F91B" w:rsidP="0997F91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997F91B">
        <w:rPr>
          <w:rFonts w:ascii="Times New Roman" w:eastAsia="Times New Roman" w:hAnsi="Times New Roman" w:cs="Times New Roman"/>
          <w:sz w:val="24"/>
          <w:szCs w:val="24"/>
        </w:rPr>
        <w:t>Metodologia della ricerca storica</w:t>
      </w:r>
    </w:p>
    <w:p w14:paraId="5E6BA6BF" w14:textId="0158D390" w:rsidR="0997F91B" w:rsidRDefault="0997F91B" w:rsidP="0997F91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997F91B">
        <w:rPr>
          <w:rFonts w:ascii="Times New Roman" w:eastAsia="Times New Roman" w:hAnsi="Times New Roman" w:cs="Times New Roman"/>
          <w:sz w:val="24"/>
          <w:szCs w:val="24"/>
        </w:rPr>
        <w:t>Prof. Guido Abbattista</w:t>
      </w:r>
    </w:p>
    <w:p w14:paraId="6044F8D5" w14:textId="485C9562" w:rsidR="0997F91B" w:rsidRDefault="0997F91B" w:rsidP="0997F91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997F91B">
        <w:rPr>
          <w:rFonts w:ascii="Times New Roman" w:eastAsia="Times New Roman" w:hAnsi="Times New Roman" w:cs="Times New Roman"/>
          <w:sz w:val="24"/>
          <w:szCs w:val="24"/>
        </w:rPr>
        <w:t xml:space="preserve">Gabriel </w:t>
      </w:r>
      <w:proofErr w:type="spellStart"/>
      <w:r w:rsidRPr="0997F91B">
        <w:rPr>
          <w:rFonts w:ascii="Times New Roman" w:eastAsia="Times New Roman" w:hAnsi="Times New Roman" w:cs="Times New Roman"/>
          <w:sz w:val="24"/>
          <w:szCs w:val="24"/>
        </w:rPr>
        <w:t>Maizan</w:t>
      </w:r>
      <w:proofErr w:type="spellEnd"/>
    </w:p>
    <w:p w14:paraId="30E80213" w14:textId="3C42504B" w:rsidR="1447978B" w:rsidRDefault="1447978B" w:rsidP="1447978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1447978B">
        <w:rPr>
          <w:rFonts w:ascii="Times New Roman" w:eastAsia="Times New Roman" w:hAnsi="Times New Roman" w:cs="Times New Roman"/>
          <w:sz w:val="24"/>
          <w:szCs w:val="24"/>
        </w:rPr>
        <w:t>Relazione Sergio Luzzatto</w:t>
      </w:r>
    </w:p>
    <w:p w14:paraId="224A4C1A" w14:textId="16022082" w:rsidR="1447978B" w:rsidRDefault="172A3845" w:rsidP="172A3845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172A3845">
        <w:rPr>
          <w:rFonts w:ascii="Times New Roman" w:eastAsia="Times New Roman" w:hAnsi="Times New Roman" w:cs="Times New Roman"/>
          <w:sz w:val="24"/>
          <w:szCs w:val="24"/>
        </w:rPr>
        <w:t>Sergio Luzzatto è un importante studioso e insegnante di storia moderna, in questo saggio egli approfondisce la fonte diaristica e le sue peculiarità. Il testo si apre con un fatto di cronaca nera avvenuto il 10 giugno 2009 all’</w:t>
      </w:r>
      <w:proofErr w:type="spellStart"/>
      <w:r w:rsidRPr="172A3845">
        <w:rPr>
          <w:rFonts w:ascii="Times New Roman" w:eastAsia="Times New Roman" w:hAnsi="Times New Roman" w:cs="Times New Roman"/>
          <w:sz w:val="24"/>
          <w:szCs w:val="24"/>
        </w:rPr>
        <w:t>Holocaust</w:t>
      </w:r>
      <w:proofErr w:type="spellEnd"/>
      <w:r w:rsidRPr="172A38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172A3845">
        <w:rPr>
          <w:rFonts w:ascii="Times New Roman" w:eastAsia="Times New Roman" w:hAnsi="Times New Roman" w:cs="Times New Roman"/>
          <w:sz w:val="24"/>
          <w:szCs w:val="24"/>
        </w:rPr>
        <w:t>Museum</w:t>
      </w:r>
      <w:proofErr w:type="spellEnd"/>
      <w:r w:rsidRPr="172A3845">
        <w:rPr>
          <w:rFonts w:ascii="Times New Roman" w:eastAsia="Times New Roman" w:hAnsi="Times New Roman" w:cs="Times New Roman"/>
          <w:sz w:val="24"/>
          <w:szCs w:val="24"/>
        </w:rPr>
        <w:t xml:space="preserve"> di Washington. James von </w:t>
      </w:r>
      <w:proofErr w:type="spellStart"/>
      <w:r w:rsidRPr="172A3845">
        <w:rPr>
          <w:rFonts w:ascii="Times New Roman" w:eastAsia="Times New Roman" w:hAnsi="Times New Roman" w:cs="Times New Roman"/>
          <w:sz w:val="24"/>
          <w:szCs w:val="24"/>
        </w:rPr>
        <w:t>Brunn</w:t>
      </w:r>
      <w:proofErr w:type="spellEnd"/>
      <w:r w:rsidRPr="172A3845">
        <w:rPr>
          <w:rFonts w:ascii="Times New Roman" w:eastAsia="Times New Roman" w:hAnsi="Times New Roman" w:cs="Times New Roman"/>
          <w:sz w:val="24"/>
          <w:szCs w:val="24"/>
        </w:rPr>
        <w:t xml:space="preserve"> entra armato nel museo e uccide una guardia. Dopo l’arresto, le indagini hanno svelato una realtà negazionista che circondava l’assassino. Questa comunità nega lo sterminio degli ebrei e la natura veritiera</w:t>
      </w:r>
      <w:ins w:id="0" w:author="Guido Abbattista" w:date="2019-11-17T18:06:00Z">
        <w:r w:rsidR="00587B72">
          <w:rPr>
            <w:rFonts w:ascii="Times New Roman" w:eastAsia="Times New Roman" w:hAnsi="Times New Roman" w:cs="Times New Roman"/>
            <w:sz w:val="24"/>
            <w:szCs w:val="24"/>
          </w:rPr>
          <w:t xml:space="preserve"> [l’autenticità] </w:t>
        </w:r>
      </w:ins>
      <w:r w:rsidRPr="172A3845">
        <w:rPr>
          <w:rFonts w:ascii="Times New Roman" w:eastAsia="Times New Roman" w:hAnsi="Times New Roman" w:cs="Times New Roman"/>
          <w:sz w:val="24"/>
          <w:szCs w:val="24"/>
        </w:rPr>
        <w:t xml:space="preserve"> del diario di Anne Frank. Queste teorie furono a lungo approfondite da Robert </w:t>
      </w:r>
      <w:proofErr w:type="spellStart"/>
      <w:r w:rsidRPr="172A3845">
        <w:rPr>
          <w:rFonts w:ascii="Times New Roman" w:eastAsia="Times New Roman" w:hAnsi="Times New Roman" w:cs="Times New Roman"/>
          <w:sz w:val="24"/>
          <w:szCs w:val="24"/>
        </w:rPr>
        <w:t>Faurisson</w:t>
      </w:r>
      <w:proofErr w:type="spellEnd"/>
      <w:r w:rsidRPr="172A3845">
        <w:rPr>
          <w:rFonts w:ascii="Times New Roman" w:eastAsia="Times New Roman" w:hAnsi="Times New Roman" w:cs="Times New Roman"/>
          <w:sz w:val="24"/>
          <w:szCs w:val="24"/>
        </w:rPr>
        <w:t xml:space="preserve">, professore e importante rappresentante del negazionismo. </w:t>
      </w:r>
      <w:del w:id="1" w:author="Guido Abbattista" w:date="2019-11-17T18:06:00Z">
        <w:r w:rsidRPr="172A3845" w:rsidDel="00587B72">
          <w:rPr>
            <w:rFonts w:ascii="Times New Roman" w:eastAsia="Times New Roman" w:hAnsi="Times New Roman" w:cs="Times New Roman"/>
            <w:sz w:val="24"/>
            <w:szCs w:val="24"/>
          </w:rPr>
          <w:delText>Benchè</w:delText>
        </w:r>
      </w:del>
      <w:ins w:id="2" w:author="Guido Abbattista" w:date="2019-11-17T18:06:00Z">
        <w:r w:rsidR="00587B72" w:rsidRPr="172A3845">
          <w:rPr>
            <w:rFonts w:ascii="Times New Roman" w:eastAsia="Times New Roman" w:hAnsi="Times New Roman" w:cs="Times New Roman"/>
            <w:sz w:val="24"/>
            <w:szCs w:val="24"/>
          </w:rPr>
          <w:t>Benché</w:t>
        </w:r>
      </w:ins>
      <w:r w:rsidRPr="172A3845">
        <w:rPr>
          <w:rFonts w:ascii="Times New Roman" w:eastAsia="Times New Roman" w:hAnsi="Times New Roman" w:cs="Times New Roman"/>
          <w:sz w:val="24"/>
          <w:szCs w:val="24"/>
        </w:rPr>
        <w:t xml:space="preserve"> le tesi di </w:t>
      </w:r>
      <w:proofErr w:type="spellStart"/>
      <w:r w:rsidRPr="172A3845">
        <w:rPr>
          <w:rFonts w:ascii="Times New Roman" w:eastAsia="Times New Roman" w:hAnsi="Times New Roman" w:cs="Times New Roman"/>
          <w:sz w:val="24"/>
          <w:szCs w:val="24"/>
        </w:rPr>
        <w:t>Faurisson</w:t>
      </w:r>
      <w:proofErr w:type="spellEnd"/>
      <w:r w:rsidRPr="172A3845">
        <w:rPr>
          <w:rFonts w:ascii="Times New Roman" w:eastAsia="Times New Roman" w:hAnsi="Times New Roman" w:cs="Times New Roman"/>
          <w:sz w:val="24"/>
          <w:szCs w:val="24"/>
        </w:rPr>
        <w:t xml:space="preserve"> siano infondate, offrono la possibilità di approfondire con cura il diario. Il professor </w:t>
      </w:r>
      <w:proofErr w:type="spellStart"/>
      <w:r w:rsidRPr="172A3845">
        <w:rPr>
          <w:rFonts w:ascii="Times New Roman" w:eastAsia="Times New Roman" w:hAnsi="Times New Roman" w:cs="Times New Roman"/>
          <w:sz w:val="24"/>
          <w:szCs w:val="24"/>
        </w:rPr>
        <w:t>Faurisson</w:t>
      </w:r>
      <w:proofErr w:type="spellEnd"/>
      <w:r w:rsidRPr="172A3845">
        <w:rPr>
          <w:rFonts w:ascii="Times New Roman" w:eastAsia="Times New Roman" w:hAnsi="Times New Roman" w:cs="Times New Roman"/>
          <w:sz w:val="24"/>
          <w:szCs w:val="24"/>
        </w:rPr>
        <w:t xml:space="preserve"> sottolineò il fatto che la versione più venduta del diario era in realtà una versione profondamente modificata dal padre e che buona parte dello stesso era stata smarrita</w:t>
      </w:r>
      <w:ins w:id="3" w:author="Guido Abbattista" w:date="2019-11-17T18:07:00Z">
        <w:r w:rsidR="00587B72">
          <w:rPr>
            <w:rFonts w:ascii="Times New Roman" w:eastAsia="Times New Roman" w:hAnsi="Times New Roman" w:cs="Times New Roman"/>
            <w:sz w:val="24"/>
            <w:szCs w:val="24"/>
          </w:rPr>
          <w:t xml:space="preserve"> [</w:t>
        </w:r>
      </w:ins>
      <w:ins w:id="4" w:author="Guido Abbattista" w:date="2019-11-17T18:08:00Z">
        <w:r w:rsidR="00587B72">
          <w:rPr>
            <w:rFonts w:ascii="Times New Roman" w:eastAsia="Times New Roman" w:hAnsi="Times New Roman" w:cs="Times New Roman"/>
            <w:sz w:val="24"/>
            <w:szCs w:val="24"/>
          </w:rPr>
          <w:t xml:space="preserve">su cosa </w:t>
        </w:r>
        <w:proofErr w:type="spellStart"/>
        <w:r w:rsidR="00587B72">
          <w:rPr>
            <w:rFonts w:ascii="Times New Roman" w:eastAsia="Times New Roman" w:hAnsi="Times New Roman" w:cs="Times New Roman"/>
            <w:sz w:val="24"/>
            <w:szCs w:val="24"/>
          </w:rPr>
          <w:t>Faurisson</w:t>
        </w:r>
        <w:proofErr w:type="spellEnd"/>
        <w:r w:rsidR="00587B72">
          <w:rPr>
            <w:rFonts w:ascii="Times New Roman" w:eastAsia="Times New Roman" w:hAnsi="Times New Roman" w:cs="Times New Roman"/>
            <w:sz w:val="24"/>
            <w:szCs w:val="24"/>
          </w:rPr>
          <w:t xml:space="preserve"> basa le proprie analisi e conclusioni?]</w:t>
        </w:r>
      </w:ins>
      <w:r w:rsidRPr="172A3845">
        <w:rPr>
          <w:rFonts w:ascii="Times New Roman" w:eastAsia="Times New Roman" w:hAnsi="Times New Roman" w:cs="Times New Roman"/>
          <w:sz w:val="24"/>
          <w:szCs w:val="24"/>
        </w:rPr>
        <w:t>. Dopo la pubblicazione di un’edizione critica integrale</w:t>
      </w:r>
      <w:ins w:id="5" w:author="Guido Abbattista" w:date="2019-11-17T18:08:00Z">
        <w:r w:rsidR="00587B72">
          <w:rPr>
            <w:rFonts w:ascii="Times New Roman" w:eastAsia="Times New Roman" w:hAnsi="Times New Roman" w:cs="Times New Roman"/>
            <w:sz w:val="24"/>
            <w:szCs w:val="24"/>
          </w:rPr>
          <w:t xml:space="preserve"> [quando? da parte di chi?]</w:t>
        </w:r>
      </w:ins>
      <w:r w:rsidRPr="172A3845">
        <w:rPr>
          <w:rFonts w:ascii="Times New Roman" w:eastAsia="Times New Roman" w:hAnsi="Times New Roman" w:cs="Times New Roman"/>
          <w:sz w:val="24"/>
          <w:szCs w:val="24"/>
        </w:rPr>
        <w:t xml:space="preserve">, lo studioso Lejeune divise il diario in tre versioni distinte: la versione originale scritta da Anne, la versione riscritta da Anne in un secondo momento e infine la versione modificata dal padre. A queste tre versioni del diario si aggiunge una quarta stesa dalla scrittrice Mirjam </w:t>
      </w:r>
      <w:proofErr w:type="spellStart"/>
      <w:r w:rsidRPr="172A3845">
        <w:rPr>
          <w:rFonts w:ascii="Times New Roman" w:eastAsia="Times New Roman" w:hAnsi="Times New Roman" w:cs="Times New Roman"/>
          <w:sz w:val="24"/>
          <w:szCs w:val="24"/>
        </w:rPr>
        <w:t>Pressler</w:t>
      </w:r>
      <w:proofErr w:type="spellEnd"/>
      <w:r w:rsidRPr="172A3845">
        <w:rPr>
          <w:rFonts w:ascii="Times New Roman" w:eastAsia="Times New Roman" w:hAnsi="Times New Roman" w:cs="Times New Roman"/>
          <w:sz w:val="24"/>
          <w:szCs w:val="24"/>
        </w:rPr>
        <w:t xml:space="preserve">, la quale ha analizzato con non poca difficoltà l’edizione critica. Questa ultima versione risulta tuttavia ancora più mistificata </w:t>
      </w:r>
      <w:ins w:id="6" w:author="Guido Abbattista" w:date="2019-11-17T18:09:00Z">
        <w:r w:rsidR="00587B72">
          <w:rPr>
            <w:rFonts w:ascii="Times New Roman" w:eastAsia="Times New Roman" w:hAnsi="Times New Roman" w:cs="Times New Roman"/>
            <w:sz w:val="24"/>
            <w:szCs w:val="24"/>
          </w:rPr>
          <w:t xml:space="preserve">[eccessivo] </w:t>
        </w:r>
      </w:ins>
      <w:r w:rsidRPr="172A3845">
        <w:rPr>
          <w:rFonts w:ascii="Times New Roman" w:eastAsia="Times New Roman" w:hAnsi="Times New Roman" w:cs="Times New Roman"/>
          <w:sz w:val="24"/>
          <w:szCs w:val="24"/>
        </w:rPr>
        <w:t xml:space="preserve">poiché mette sullo stesso piano le tre diverse versioni. Per lo storico è quindi necessario ricostruire il contesto della vicenda e analizzare con cura questa fonte diaristica. La vita di Anne coincide tristemente con il compimento dello sterminio degli ebrei, il diario racconta l’infanzia e poi l’adolescenza di una ragazza destinata a vivere nascosta in un alloggio segreto fino all’arresto e la deportazione. Il diario, denominato </w:t>
      </w:r>
      <w:proofErr w:type="spellStart"/>
      <w:r w:rsidRPr="172A3845">
        <w:rPr>
          <w:rFonts w:ascii="Times New Roman" w:eastAsia="Times New Roman" w:hAnsi="Times New Roman" w:cs="Times New Roman"/>
          <w:sz w:val="24"/>
          <w:szCs w:val="24"/>
        </w:rPr>
        <w:t>Kitty</w:t>
      </w:r>
      <w:proofErr w:type="spellEnd"/>
      <w:r w:rsidRPr="172A3845">
        <w:rPr>
          <w:rFonts w:ascii="Times New Roman" w:eastAsia="Times New Roman" w:hAnsi="Times New Roman" w:cs="Times New Roman"/>
          <w:sz w:val="24"/>
          <w:szCs w:val="24"/>
        </w:rPr>
        <w:t xml:space="preserve">, si salvò grazie alla segretaria del padre, che lo mise da parte. La prima versione si rivela una valvola di sfogo per una ragazza ostile alla propria famiglia e destinata a crescere in una condizione difficile. Vengono descritti i pensieri amorosi ed emotivi di Anne, che è ben consapevole di ciò che sta avvenendo agli ebrei e che si dimostra molto profonda nell’affrontare temi non semplici. Successivamente lei stessa decide di rivedere il diario in previsione di pubblicarlo a guerra finita. Nella seconda versione Anne adatta il diario, con notevole bravura, ad una versione romanzata destinata a testimoniare la sua condizione disperata. Ella decide di censurare le riflessioni sulla sua sessualità, sul rapporto con la famiglia e di migliorare le strutture narrative e linguistiche. Purtroppo Anne non ha mai potuto concludere il suo lavoro perché morì nel campo di Bergen </w:t>
      </w:r>
      <w:proofErr w:type="spellStart"/>
      <w:r w:rsidRPr="172A3845">
        <w:rPr>
          <w:rFonts w:ascii="Times New Roman" w:eastAsia="Times New Roman" w:hAnsi="Times New Roman" w:cs="Times New Roman"/>
          <w:sz w:val="24"/>
          <w:szCs w:val="24"/>
        </w:rPr>
        <w:t>Belsen</w:t>
      </w:r>
      <w:proofErr w:type="spellEnd"/>
      <w:r w:rsidRPr="172A3845">
        <w:rPr>
          <w:rFonts w:ascii="Times New Roman" w:eastAsia="Times New Roman" w:hAnsi="Times New Roman" w:cs="Times New Roman"/>
          <w:sz w:val="24"/>
          <w:szCs w:val="24"/>
        </w:rPr>
        <w:t xml:space="preserve"> nel marzo del 1945. L’unico superstite, il padre Otto, vide nel diario di sua figlia i sentimenti e le speranze di milioni di ebrei perseguitati e si dedicò alla stesura della terza versione del diario, rimaneggiando e censurando ciò che riteneva importante o non</w:t>
      </w:r>
      <w:ins w:id="7" w:author="Guido Abbattista" w:date="2019-11-17T18:17:00Z">
        <w:r w:rsidR="004E556D">
          <w:rPr>
            <w:rFonts w:ascii="Times New Roman" w:eastAsia="Times New Roman" w:hAnsi="Times New Roman" w:cs="Times New Roman"/>
            <w:sz w:val="24"/>
            <w:szCs w:val="24"/>
          </w:rPr>
          <w:t xml:space="preserve"> [non bin spiegato]</w:t>
        </w:r>
      </w:ins>
      <w:bookmarkStart w:id="8" w:name="_GoBack"/>
      <w:bookmarkEnd w:id="8"/>
      <w:r w:rsidRPr="172A3845">
        <w:rPr>
          <w:rFonts w:ascii="Times New Roman" w:eastAsia="Times New Roman" w:hAnsi="Times New Roman" w:cs="Times New Roman"/>
          <w:sz w:val="24"/>
          <w:szCs w:val="24"/>
        </w:rPr>
        <w:t xml:space="preserve">. Nonostante la visibile </w:t>
      </w:r>
      <w:r w:rsidRPr="172A3845">
        <w:rPr>
          <w:rFonts w:ascii="Times New Roman" w:eastAsia="Times New Roman" w:hAnsi="Times New Roman" w:cs="Times New Roman"/>
          <w:sz w:val="24"/>
          <w:szCs w:val="24"/>
        </w:rPr>
        <w:lastRenderedPageBreak/>
        <w:t>mistificazione</w:t>
      </w:r>
      <w:ins w:id="9" w:author="Guido Abbattista" w:date="2019-11-17T18:16:00Z">
        <w:r w:rsidR="004E556D">
          <w:rPr>
            <w:rFonts w:ascii="Times New Roman" w:eastAsia="Times New Roman" w:hAnsi="Times New Roman" w:cs="Times New Roman"/>
            <w:sz w:val="24"/>
            <w:szCs w:val="24"/>
          </w:rPr>
          <w:t xml:space="preserve"> [ma no, troppo]</w:t>
        </w:r>
      </w:ins>
      <w:r w:rsidRPr="172A3845">
        <w:rPr>
          <w:rFonts w:ascii="Times New Roman" w:eastAsia="Times New Roman" w:hAnsi="Times New Roman" w:cs="Times New Roman"/>
          <w:sz w:val="24"/>
          <w:szCs w:val="24"/>
        </w:rPr>
        <w:t xml:space="preserve"> di Otto, fu grazie al suo lavoro di padre amoroso che il Diario di Anne Frank ebbe una vastissima diffusione.</w:t>
      </w:r>
      <w:ins w:id="10" w:author="Guido Abbattista" w:date="2019-11-17T18:12:00Z">
        <w:r w:rsidR="00587B72">
          <w:rPr>
            <w:rFonts w:ascii="Times New Roman" w:eastAsia="Times New Roman" w:hAnsi="Times New Roman" w:cs="Times New Roman"/>
            <w:sz w:val="24"/>
            <w:szCs w:val="24"/>
          </w:rPr>
          <w:t xml:space="preserve"> [impreciso, sbrigativo</w:t>
        </w:r>
      </w:ins>
      <w:ins w:id="11" w:author="Guido Abbattista" w:date="2019-11-17T18:15:00Z">
        <w:r w:rsidR="00587B72">
          <w:rPr>
            <w:rFonts w:ascii="Times New Roman" w:eastAsia="Times New Roman" w:hAnsi="Times New Roman" w:cs="Times New Roman"/>
            <w:sz w:val="24"/>
            <w:szCs w:val="24"/>
          </w:rPr>
          <w:t>, in realtà la versione più diffusa è quella denominata D</w:t>
        </w:r>
      </w:ins>
      <w:ins w:id="12" w:author="Guido Abbattista" w:date="2019-11-17T18:12:00Z">
        <w:r w:rsidR="00587B72">
          <w:rPr>
            <w:rFonts w:ascii="Times New Roman" w:eastAsia="Times New Roman" w:hAnsi="Times New Roman" w:cs="Times New Roman"/>
            <w:sz w:val="24"/>
            <w:szCs w:val="24"/>
          </w:rPr>
          <w:t>]</w:t>
        </w:r>
      </w:ins>
    </w:p>
    <w:sectPr w:rsidR="1447978B">
      <w:pgSz w:w="11906" w:h="16838"/>
      <w:pgMar w:top="1672" w:right="1672" w:bottom="1672" w:left="167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uido Abbattista">
    <w15:presenceInfo w15:providerId="Windows Live" w15:userId="929edd22d1881a4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trackRevisions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C075B09"/>
    <w:rsid w:val="004E556D"/>
    <w:rsid w:val="00587B72"/>
    <w:rsid w:val="00C26CD4"/>
    <w:rsid w:val="0997F91B"/>
    <w:rsid w:val="1447978B"/>
    <w:rsid w:val="172A3845"/>
    <w:rsid w:val="1C075B09"/>
    <w:rsid w:val="40299881"/>
    <w:rsid w:val="64CBE1ED"/>
    <w:rsid w:val="6DA41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75B09"/>
  <w15:chartTrackingRefBased/>
  <w15:docId w15:val="{8089A93B-C517-49AE-9AFD-61AE852E1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520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Maizan</dc:creator>
  <cp:keywords/>
  <dc:description/>
  <cp:lastModifiedBy>Guido Abbattista</cp:lastModifiedBy>
  <cp:revision>4</cp:revision>
  <dcterms:created xsi:type="dcterms:W3CDTF">2019-11-17T17:05:00Z</dcterms:created>
  <dcterms:modified xsi:type="dcterms:W3CDTF">2019-11-17T17:17:00Z</dcterms:modified>
</cp:coreProperties>
</file>