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10" w:rsidRDefault="00C06339" w:rsidP="00C06339">
      <w:pPr>
        <w:spacing w:line="276" w:lineRule="auto"/>
        <w:jc w:val="center"/>
        <w:rPr>
          <w:rFonts w:ascii="Times New Roman" w:hAnsi="Times New Roman" w:cs="Times New Roman"/>
          <w:sz w:val="24"/>
          <w:szCs w:val="24"/>
        </w:rPr>
      </w:pPr>
      <w:r>
        <w:rPr>
          <w:rFonts w:ascii="Times New Roman" w:hAnsi="Times New Roman" w:cs="Times New Roman"/>
          <w:sz w:val="24"/>
          <w:szCs w:val="24"/>
        </w:rPr>
        <w:t>Metodologia della ricerca storica</w:t>
      </w:r>
    </w:p>
    <w:p w:rsidR="00C06339" w:rsidRDefault="00C06339" w:rsidP="00C06339">
      <w:pPr>
        <w:spacing w:line="276" w:lineRule="auto"/>
        <w:jc w:val="center"/>
        <w:rPr>
          <w:rFonts w:ascii="Times New Roman" w:hAnsi="Times New Roman" w:cs="Times New Roman"/>
          <w:sz w:val="24"/>
          <w:szCs w:val="24"/>
        </w:rPr>
      </w:pPr>
      <w:r>
        <w:rPr>
          <w:rFonts w:ascii="Times New Roman" w:hAnsi="Times New Roman" w:cs="Times New Roman"/>
          <w:sz w:val="24"/>
          <w:szCs w:val="24"/>
        </w:rPr>
        <w:t>Prof. Guido Abbattista</w:t>
      </w:r>
    </w:p>
    <w:p w:rsidR="00C06339" w:rsidRDefault="00C06339" w:rsidP="00C06339">
      <w:pPr>
        <w:spacing w:line="276" w:lineRule="auto"/>
        <w:jc w:val="center"/>
        <w:rPr>
          <w:rFonts w:ascii="Times New Roman" w:hAnsi="Times New Roman" w:cs="Times New Roman"/>
          <w:sz w:val="24"/>
          <w:szCs w:val="24"/>
        </w:rPr>
      </w:pPr>
      <w:r>
        <w:rPr>
          <w:rFonts w:ascii="Times New Roman" w:hAnsi="Times New Roman" w:cs="Times New Roman"/>
          <w:sz w:val="24"/>
          <w:szCs w:val="24"/>
        </w:rPr>
        <w:t>Masolino Filippo</w:t>
      </w:r>
    </w:p>
    <w:p w:rsidR="00C06339" w:rsidRDefault="00C06339" w:rsidP="00C06339">
      <w:pPr>
        <w:spacing w:line="276" w:lineRule="auto"/>
        <w:jc w:val="center"/>
        <w:rPr>
          <w:rFonts w:ascii="Times New Roman" w:hAnsi="Times New Roman" w:cs="Times New Roman"/>
          <w:sz w:val="24"/>
          <w:szCs w:val="24"/>
        </w:rPr>
      </w:pPr>
      <w:r>
        <w:rPr>
          <w:rFonts w:ascii="Times New Roman" w:hAnsi="Times New Roman" w:cs="Times New Roman"/>
          <w:sz w:val="24"/>
          <w:szCs w:val="24"/>
        </w:rPr>
        <w:t>“Storie di fantasmi, progetti di crociata” Una fonte epistolare di Ottavia Niccoli</w:t>
      </w:r>
    </w:p>
    <w:p w:rsidR="00C06339" w:rsidRDefault="00C06339" w:rsidP="00C06339">
      <w:pPr>
        <w:spacing w:line="276" w:lineRule="auto"/>
        <w:rPr>
          <w:rFonts w:ascii="Times New Roman" w:hAnsi="Times New Roman" w:cs="Times New Roman"/>
          <w:sz w:val="24"/>
          <w:szCs w:val="24"/>
        </w:rPr>
      </w:pPr>
      <w:r>
        <w:rPr>
          <w:rFonts w:ascii="Times New Roman" w:hAnsi="Times New Roman" w:cs="Times New Roman"/>
          <w:sz w:val="24"/>
          <w:szCs w:val="24"/>
        </w:rPr>
        <w:t>Ottavia Niccoli</w:t>
      </w:r>
      <w:r w:rsidR="0049271C">
        <w:rPr>
          <w:rFonts w:ascii="Times New Roman" w:hAnsi="Times New Roman" w:cs="Times New Roman"/>
          <w:sz w:val="24"/>
          <w:szCs w:val="24"/>
        </w:rPr>
        <w:t xml:space="preserve"> è un’</w:t>
      </w:r>
      <w:r>
        <w:rPr>
          <w:rFonts w:ascii="Times New Roman" w:hAnsi="Times New Roman" w:cs="Times New Roman"/>
          <w:sz w:val="24"/>
          <w:szCs w:val="24"/>
        </w:rPr>
        <w:t xml:space="preserve">ex docente </w:t>
      </w:r>
      <w:r w:rsidR="0049271C">
        <w:rPr>
          <w:rFonts w:ascii="Times New Roman" w:hAnsi="Times New Roman" w:cs="Times New Roman"/>
          <w:sz w:val="24"/>
          <w:szCs w:val="24"/>
        </w:rPr>
        <w:t>universitaria laureata in lettere moderne. Si è occupata in particolare di aspetti della storia culturale, religiosa e sociale italiana. Il suo articolo</w:t>
      </w:r>
      <w:ins w:id="0" w:author="Guido Abbattista" w:date="2019-11-30T09:08:00Z">
        <w:r w:rsidR="00D50C8E">
          <w:rPr>
            <w:rFonts w:ascii="Times New Roman" w:hAnsi="Times New Roman" w:cs="Times New Roman"/>
            <w:sz w:val="24"/>
            <w:szCs w:val="24"/>
          </w:rPr>
          <w:t xml:space="preserve"> [saggio]</w:t>
        </w:r>
      </w:ins>
      <w:r w:rsidR="0049271C">
        <w:rPr>
          <w:rFonts w:ascii="Times New Roman" w:hAnsi="Times New Roman" w:cs="Times New Roman"/>
          <w:sz w:val="24"/>
          <w:szCs w:val="24"/>
        </w:rPr>
        <w:t>:” Storie di fantasmi, progetti di crociata” racconta della sua scoperta di una lettera del 1517 di Bartolomeo di Villachiara a Bonuccio veronese, stampata su un libri</w:t>
      </w:r>
      <w:ins w:id="1" w:author="Guido Abbattista" w:date="2019-11-30T09:09:00Z">
        <w:r w:rsidR="00D50C8E">
          <w:rPr>
            <w:rFonts w:ascii="Times New Roman" w:hAnsi="Times New Roman" w:cs="Times New Roman"/>
            <w:sz w:val="24"/>
            <w:szCs w:val="24"/>
          </w:rPr>
          <w:t>c</w:t>
        </w:r>
      </w:ins>
      <w:r w:rsidR="0049271C">
        <w:rPr>
          <w:rFonts w:ascii="Times New Roman" w:hAnsi="Times New Roman" w:cs="Times New Roman"/>
          <w:sz w:val="24"/>
          <w:szCs w:val="24"/>
        </w:rPr>
        <w:t xml:space="preserve">cino </w:t>
      </w:r>
      <w:ins w:id="2" w:author="Guido Abbattista" w:date="2019-11-30T09:09:00Z">
        <w:r w:rsidR="00D50C8E">
          <w:rPr>
            <w:rFonts w:ascii="Times New Roman" w:hAnsi="Times New Roman" w:cs="Times New Roman"/>
            <w:sz w:val="24"/>
            <w:szCs w:val="24"/>
          </w:rPr>
          <w:t xml:space="preserve">conservato presso </w:t>
        </w:r>
      </w:ins>
      <w:del w:id="3" w:author="Guido Abbattista" w:date="2019-11-30T09:09:00Z">
        <w:r w:rsidR="0049271C" w:rsidDel="00D50C8E">
          <w:rPr>
            <w:rFonts w:ascii="Times New Roman" w:hAnsi="Times New Roman" w:cs="Times New Roman"/>
            <w:sz w:val="24"/>
            <w:szCs w:val="24"/>
          </w:rPr>
          <w:delText>al</w:delText>
        </w:r>
      </w:del>
      <w:r w:rsidR="0049271C">
        <w:rPr>
          <w:rFonts w:ascii="Times New Roman" w:hAnsi="Times New Roman" w:cs="Times New Roman"/>
          <w:sz w:val="24"/>
          <w:szCs w:val="24"/>
        </w:rPr>
        <w:t xml:space="preserve">la </w:t>
      </w:r>
      <w:proofErr w:type="spellStart"/>
      <w:r w:rsidR="0049271C">
        <w:rPr>
          <w:rFonts w:ascii="Times New Roman" w:hAnsi="Times New Roman" w:cs="Times New Roman"/>
          <w:sz w:val="24"/>
          <w:szCs w:val="24"/>
        </w:rPr>
        <w:t>British</w:t>
      </w:r>
      <w:proofErr w:type="spellEnd"/>
      <w:r w:rsidR="0049271C">
        <w:rPr>
          <w:rFonts w:ascii="Times New Roman" w:hAnsi="Times New Roman" w:cs="Times New Roman"/>
          <w:sz w:val="24"/>
          <w:szCs w:val="24"/>
        </w:rPr>
        <w:t xml:space="preserve"> Library. La lettera parla di armate che escono dal bosco, combattono e poi rientrano nel bosco situato vicino al paesino di Verdello, vicino a Bergamo.</w:t>
      </w:r>
      <w:r w:rsidR="009D0B91">
        <w:rPr>
          <w:rFonts w:ascii="Times New Roman" w:hAnsi="Times New Roman" w:cs="Times New Roman"/>
          <w:sz w:val="24"/>
          <w:szCs w:val="24"/>
        </w:rPr>
        <w:t xml:space="preserve"> Allo scopo di verificarne i fatti, Ottavia decide di studiare i </w:t>
      </w:r>
      <w:proofErr w:type="spellStart"/>
      <w:r w:rsidR="009D0B91">
        <w:rPr>
          <w:rFonts w:ascii="Times New Roman" w:hAnsi="Times New Roman" w:cs="Times New Roman"/>
          <w:sz w:val="24"/>
          <w:szCs w:val="24"/>
        </w:rPr>
        <w:t>Diarii</w:t>
      </w:r>
      <w:proofErr w:type="spellEnd"/>
      <w:r w:rsidR="009D0B91">
        <w:rPr>
          <w:rFonts w:ascii="Times New Roman" w:hAnsi="Times New Roman" w:cs="Times New Roman"/>
          <w:sz w:val="24"/>
          <w:szCs w:val="24"/>
        </w:rPr>
        <w:t xml:space="preserve"> di Marin </w:t>
      </w:r>
      <w:proofErr w:type="spellStart"/>
      <w:r w:rsidR="009D0B91">
        <w:rPr>
          <w:rFonts w:ascii="Times New Roman" w:hAnsi="Times New Roman" w:cs="Times New Roman"/>
          <w:sz w:val="24"/>
          <w:szCs w:val="24"/>
        </w:rPr>
        <w:t>Sanudo</w:t>
      </w:r>
      <w:proofErr w:type="spellEnd"/>
      <w:r w:rsidR="009D0B91">
        <w:rPr>
          <w:rFonts w:ascii="Times New Roman" w:hAnsi="Times New Roman" w:cs="Times New Roman"/>
          <w:sz w:val="24"/>
          <w:szCs w:val="24"/>
        </w:rPr>
        <w:t xml:space="preserve"> trovando la copia di una lettera scritta da un certo Antonio Verdello nella quale egli effet</w:t>
      </w:r>
      <w:ins w:id="4" w:author="Guido Abbattista" w:date="2019-11-30T09:09:00Z">
        <w:r w:rsidR="00D50C8E">
          <w:rPr>
            <w:rFonts w:ascii="Times New Roman" w:hAnsi="Times New Roman" w:cs="Times New Roman"/>
            <w:sz w:val="24"/>
            <w:szCs w:val="24"/>
          </w:rPr>
          <w:t>t</w:t>
        </w:r>
      </w:ins>
      <w:r w:rsidR="009D0B91">
        <w:rPr>
          <w:rFonts w:ascii="Times New Roman" w:hAnsi="Times New Roman" w:cs="Times New Roman"/>
          <w:sz w:val="24"/>
          <w:szCs w:val="24"/>
        </w:rPr>
        <w:t xml:space="preserve">ua un vero e proprio reportage nel quale è possibile notare l’incredulità di tutti i testimoni allo svolgersi di tali eventi. Approfondendo gli studi la ricercatrice scopre numerose lettere che amici e conoscenti si cambiavano in merito a ciò che stava accadendo notando che ognuno di essi dava una versione diversa del fenomeno. Dopo alcune ricerche, Ottavia, scopre l’effettivo luogo dove avvenivano le apparizioni, ovvero il campo di battaglia di Agnadello. Questo porta l’ex docente universitaria </w:t>
      </w:r>
      <w:r w:rsidR="00D32455">
        <w:rPr>
          <w:rFonts w:ascii="Times New Roman" w:hAnsi="Times New Roman" w:cs="Times New Roman"/>
          <w:sz w:val="24"/>
          <w:szCs w:val="24"/>
        </w:rPr>
        <w:t>a consultare “</w:t>
      </w:r>
      <w:proofErr w:type="spellStart"/>
      <w:r w:rsidR="00D32455">
        <w:rPr>
          <w:rFonts w:ascii="Times New Roman" w:hAnsi="Times New Roman" w:cs="Times New Roman"/>
          <w:sz w:val="24"/>
          <w:szCs w:val="24"/>
        </w:rPr>
        <w:t>Types</w:t>
      </w:r>
      <w:proofErr w:type="spellEnd"/>
      <w:r w:rsidR="00D32455">
        <w:rPr>
          <w:rFonts w:ascii="Times New Roman" w:hAnsi="Times New Roman" w:cs="Times New Roman"/>
          <w:sz w:val="24"/>
          <w:szCs w:val="24"/>
        </w:rPr>
        <w:t xml:space="preserve"> of the </w:t>
      </w:r>
      <w:proofErr w:type="spellStart"/>
      <w:r w:rsidR="00D32455">
        <w:rPr>
          <w:rFonts w:ascii="Times New Roman" w:hAnsi="Times New Roman" w:cs="Times New Roman"/>
          <w:sz w:val="24"/>
          <w:szCs w:val="24"/>
        </w:rPr>
        <w:t>folktale</w:t>
      </w:r>
      <w:proofErr w:type="spellEnd"/>
      <w:r w:rsidR="00D32455">
        <w:rPr>
          <w:rFonts w:ascii="Times New Roman" w:hAnsi="Times New Roman" w:cs="Times New Roman"/>
          <w:sz w:val="24"/>
          <w:szCs w:val="24"/>
        </w:rPr>
        <w:t xml:space="preserve">: a </w:t>
      </w:r>
      <w:proofErr w:type="spellStart"/>
      <w:r w:rsidR="00D32455">
        <w:rPr>
          <w:rFonts w:ascii="Times New Roman" w:hAnsi="Times New Roman" w:cs="Times New Roman"/>
          <w:sz w:val="24"/>
          <w:szCs w:val="24"/>
        </w:rPr>
        <w:t>classification</w:t>
      </w:r>
      <w:proofErr w:type="spellEnd"/>
      <w:r w:rsidR="00D32455">
        <w:rPr>
          <w:rFonts w:ascii="Times New Roman" w:hAnsi="Times New Roman" w:cs="Times New Roman"/>
          <w:sz w:val="24"/>
          <w:szCs w:val="24"/>
        </w:rPr>
        <w:t xml:space="preserve"> and </w:t>
      </w:r>
      <w:proofErr w:type="spellStart"/>
      <w:r w:rsidR="00D32455">
        <w:rPr>
          <w:rFonts w:ascii="Times New Roman" w:hAnsi="Times New Roman" w:cs="Times New Roman"/>
          <w:sz w:val="24"/>
          <w:szCs w:val="24"/>
        </w:rPr>
        <w:t>bibliography</w:t>
      </w:r>
      <w:proofErr w:type="spellEnd"/>
      <w:r w:rsidR="00D32455">
        <w:rPr>
          <w:rFonts w:ascii="Times New Roman" w:hAnsi="Times New Roman" w:cs="Times New Roman"/>
          <w:sz w:val="24"/>
          <w:szCs w:val="24"/>
        </w:rPr>
        <w:t>” dove scopre che ciò che Bartolomeo dice di aver visto non è altro che il mito dell’esercito furioso</w:t>
      </w:r>
      <w:ins w:id="5" w:author="Guido Abbattista" w:date="2019-11-30T09:10:00Z">
        <w:r w:rsidR="00D50C8E">
          <w:rPr>
            <w:rFonts w:ascii="Times New Roman" w:hAnsi="Times New Roman" w:cs="Times New Roman"/>
            <w:sz w:val="24"/>
            <w:szCs w:val="24"/>
          </w:rPr>
          <w:t xml:space="preserve"> [andrebbe detto meglio]</w:t>
        </w:r>
      </w:ins>
      <w:r w:rsidR="00D32455">
        <w:rPr>
          <w:rFonts w:ascii="Times New Roman" w:hAnsi="Times New Roman" w:cs="Times New Roman"/>
          <w:sz w:val="24"/>
          <w:szCs w:val="24"/>
        </w:rPr>
        <w:t>, credenza germanica per la quale i guerrieri morti in battaglia erano destinati a vagare sul luogo della propria morte guidati dal re Teodorico, Dietrich von Bern, che possiamo identificare come il feroce ed impaziente re descritto da Bartolomeo.</w:t>
      </w:r>
    </w:p>
    <w:p w:rsidR="00D32455" w:rsidRDefault="00D32455" w:rsidP="00C06339">
      <w:pPr>
        <w:spacing w:line="276" w:lineRule="auto"/>
        <w:rPr>
          <w:rFonts w:ascii="Times New Roman" w:hAnsi="Times New Roman" w:cs="Times New Roman"/>
          <w:sz w:val="24"/>
          <w:szCs w:val="24"/>
        </w:rPr>
      </w:pPr>
      <w:r>
        <w:rPr>
          <w:rFonts w:ascii="Times New Roman" w:hAnsi="Times New Roman" w:cs="Times New Roman"/>
          <w:sz w:val="24"/>
          <w:szCs w:val="24"/>
        </w:rPr>
        <w:t xml:space="preserve">Secondo Leopold von </w:t>
      </w:r>
      <w:proofErr w:type="spellStart"/>
      <w:r>
        <w:rPr>
          <w:rFonts w:ascii="Times New Roman" w:hAnsi="Times New Roman" w:cs="Times New Roman"/>
          <w:sz w:val="24"/>
          <w:szCs w:val="24"/>
        </w:rPr>
        <w:t>Ranke</w:t>
      </w:r>
      <w:proofErr w:type="spellEnd"/>
      <w:r>
        <w:rPr>
          <w:rFonts w:ascii="Times New Roman" w:hAnsi="Times New Roman" w:cs="Times New Roman"/>
          <w:sz w:val="24"/>
          <w:szCs w:val="24"/>
        </w:rPr>
        <w:t>, storico tedesco del XIX secolo, il compito degli storici è chiedersi cosa sia veramente successo. La Niccoli contraddice tale affermazione in quanto</w:t>
      </w:r>
      <w:ins w:id="6" w:author="Guido Abbattista" w:date="2019-11-30T09:10:00Z">
        <w:r w:rsidR="00D50C8E">
          <w:rPr>
            <w:rFonts w:ascii="Times New Roman" w:hAnsi="Times New Roman" w:cs="Times New Roman"/>
            <w:sz w:val="24"/>
            <w:szCs w:val="24"/>
          </w:rPr>
          <w:t>,</w:t>
        </w:r>
      </w:ins>
      <w:r>
        <w:rPr>
          <w:rFonts w:ascii="Times New Roman" w:hAnsi="Times New Roman" w:cs="Times New Roman"/>
          <w:sz w:val="24"/>
          <w:szCs w:val="24"/>
        </w:rPr>
        <w:t xml:space="preserve"> se così fosse, dovremmo limitarci a citare una delle scritture di Gian Giacomo </w:t>
      </w:r>
      <w:proofErr w:type="spellStart"/>
      <w:r>
        <w:rPr>
          <w:rFonts w:ascii="Times New Roman" w:hAnsi="Times New Roman" w:cs="Times New Roman"/>
          <w:sz w:val="24"/>
          <w:szCs w:val="24"/>
        </w:rPr>
        <w:t>Caroldo</w:t>
      </w:r>
      <w:proofErr w:type="spellEnd"/>
      <w:r w:rsidR="005F06B9">
        <w:rPr>
          <w:rFonts w:ascii="Times New Roman" w:hAnsi="Times New Roman" w:cs="Times New Roman"/>
          <w:sz w:val="24"/>
          <w:szCs w:val="24"/>
        </w:rPr>
        <w:t xml:space="preserve"> il quale sostiene:” Alcune </w:t>
      </w:r>
      <w:proofErr w:type="spellStart"/>
      <w:r w:rsidR="005F06B9">
        <w:rPr>
          <w:rFonts w:ascii="Times New Roman" w:hAnsi="Times New Roman" w:cs="Times New Roman"/>
          <w:sz w:val="24"/>
          <w:szCs w:val="24"/>
        </w:rPr>
        <w:t>simplice</w:t>
      </w:r>
      <w:proofErr w:type="spellEnd"/>
      <w:r w:rsidR="005F06B9">
        <w:rPr>
          <w:rFonts w:ascii="Times New Roman" w:hAnsi="Times New Roman" w:cs="Times New Roman"/>
          <w:sz w:val="24"/>
          <w:szCs w:val="24"/>
        </w:rPr>
        <w:t xml:space="preserve"> persone hanno veduto li fumi di sopra alcuni </w:t>
      </w:r>
      <w:proofErr w:type="spellStart"/>
      <w:r w:rsidR="005F06B9">
        <w:rPr>
          <w:rFonts w:ascii="Times New Roman" w:hAnsi="Times New Roman" w:cs="Times New Roman"/>
          <w:sz w:val="24"/>
          <w:szCs w:val="24"/>
        </w:rPr>
        <w:t>ledami</w:t>
      </w:r>
      <w:proofErr w:type="spellEnd"/>
      <w:r w:rsidR="005F06B9">
        <w:rPr>
          <w:rFonts w:ascii="Times New Roman" w:hAnsi="Times New Roman" w:cs="Times New Roman"/>
          <w:sz w:val="24"/>
          <w:szCs w:val="24"/>
        </w:rPr>
        <w:t xml:space="preserve"> et hanno, per el gran </w:t>
      </w:r>
      <w:proofErr w:type="spellStart"/>
      <w:r w:rsidR="005F06B9">
        <w:rPr>
          <w:rFonts w:ascii="Times New Roman" w:hAnsi="Times New Roman" w:cs="Times New Roman"/>
          <w:sz w:val="24"/>
          <w:szCs w:val="24"/>
        </w:rPr>
        <w:t>timor</w:t>
      </w:r>
      <w:proofErr w:type="spellEnd"/>
      <w:r w:rsidR="005F06B9">
        <w:rPr>
          <w:rFonts w:ascii="Times New Roman" w:hAnsi="Times New Roman" w:cs="Times New Roman"/>
          <w:sz w:val="24"/>
          <w:szCs w:val="24"/>
        </w:rPr>
        <w:t xml:space="preserve"> </w:t>
      </w:r>
      <w:proofErr w:type="spellStart"/>
      <w:r w:rsidR="005F06B9">
        <w:rPr>
          <w:rFonts w:ascii="Times New Roman" w:hAnsi="Times New Roman" w:cs="Times New Roman"/>
          <w:sz w:val="24"/>
          <w:szCs w:val="24"/>
        </w:rPr>
        <w:t>exixtimato</w:t>
      </w:r>
      <w:proofErr w:type="spellEnd"/>
      <w:r w:rsidR="005F06B9">
        <w:rPr>
          <w:rFonts w:ascii="Times New Roman" w:hAnsi="Times New Roman" w:cs="Times New Roman"/>
          <w:sz w:val="24"/>
          <w:szCs w:val="24"/>
        </w:rPr>
        <w:t xml:space="preserve"> che siano </w:t>
      </w:r>
      <w:proofErr w:type="spellStart"/>
      <w:r w:rsidR="005F06B9">
        <w:rPr>
          <w:rFonts w:ascii="Times New Roman" w:hAnsi="Times New Roman" w:cs="Times New Roman"/>
          <w:sz w:val="24"/>
          <w:szCs w:val="24"/>
        </w:rPr>
        <w:t>homeni</w:t>
      </w:r>
      <w:proofErr w:type="spellEnd"/>
      <w:r w:rsidR="005F06B9">
        <w:rPr>
          <w:rFonts w:ascii="Times New Roman" w:hAnsi="Times New Roman" w:cs="Times New Roman"/>
          <w:sz w:val="24"/>
          <w:szCs w:val="24"/>
        </w:rPr>
        <w:t xml:space="preserve"> d’arme”.</w:t>
      </w:r>
    </w:p>
    <w:p w:rsidR="005F06B9" w:rsidRDefault="005F06B9" w:rsidP="00C06339">
      <w:pPr>
        <w:spacing w:line="276" w:lineRule="auto"/>
        <w:rPr>
          <w:rFonts w:ascii="Times New Roman" w:hAnsi="Times New Roman" w:cs="Times New Roman"/>
          <w:sz w:val="24"/>
          <w:szCs w:val="24"/>
        </w:rPr>
      </w:pPr>
      <w:r>
        <w:rPr>
          <w:rFonts w:ascii="Times New Roman" w:hAnsi="Times New Roman" w:cs="Times New Roman"/>
          <w:sz w:val="24"/>
          <w:szCs w:val="24"/>
        </w:rPr>
        <w:t>Questa vicenda divenne rapidamente popolare in tutta Europa fino ad arrivare persino a Leone X il quale, leggendo le lettere sulle apparizioni di Bergamo, si convinse che i Turchi fossero intenzionati ad attaccare</w:t>
      </w:r>
      <w:ins w:id="7" w:author="Guido Abbattista" w:date="2019-11-30T09:10:00Z">
        <w:r w:rsidR="00D50C8E">
          <w:rPr>
            <w:rFonts w:ascii="Times New Roman" w:hAnsi="Times New Roman" w:cs="Times New Roman"/>
            <w:sz w:val="24"/>
            <w:szCs w:val="24"/>
          </w:rPr>
          <w:t xml:space="preserve"> [non è esatto: le paure popolari vengono sfruttate per suscitare apprensione circa un possibile attacco turco]</w:t>
        </w:r>
      </w:ins>
      <w:r>
        <w:rPr>
          <w:rFonts w:ascii="Times New Roman" w:hAnsi="Times New Roman" w:cs="Times New Roman"/>
          <w:sz w:val="24"/>
          <w:szCs w:val="24"/>
        </w:rPr>
        <w:t>. Per questo egli decise di scrivere a tutti i principi cristiani allo scopo di ottenere un aiuto finanziario ed unire le forze indicendo una crociata che non verrà mai fatta</w:t>
      </w:r>
      <w:r w:rsidR="000422C1">
        <w:rPr>
          <w:rFonts w:ascii="Times New Roman" w:hAnsi="Times New Roman" w:cs="Times New Roman"/>
          <w:sz w:val="24"/>
          <w:szCs w:val="24"/>
        </w:rPr>
        <w:t>.</w:t>
      </w:r>
    </w:p>
    <w:p w:rsidR="005F06B9" w:rsidRPr="00C06339" w:rsidRDefault="005F06B9" w:rsidP="00C06339">
      <w:pPr>
        <w:spacing w:line="276" w:lineRule="auto"/>
        <w:rPr>
          <w:rFonts w:ascii="Times New Roman" w:hAnsi="Times New Roman" w:cs="Times New Roman"/>
          <w:sz w:val="24"/>
          <w:szCs w:val="24"/>
        </w:rPr>
      </w:pPr>
      <w:r>
        <w:rPr>
          <w:rFonts w:ascii="Times New Roman" w:hAnsi="Times New Roman" w:cs="Times New Roman"/>
          <w:sz w:val="24"/>
          <w:szCs w:val="24"/>
        </w:rPr>
        <w:t xml:space="preserve">Tale ricerca è la prova di come le fonti epistolari siano </w:t>
      </w:r>
      <w:r w:rsidR="000422C1">
        <w:rPr>
          <w:rFonts w:ascii="Times New Roman" w:hAnsi="Times New Roman" w:cs="Times New Roman"/>
          <w:sz w:val="24"/>
          <w:szCs w:val="24"/>
        </w:rPr>
        <w:t>di estrema importanza per il ricercatore storico. Grazie ad</w:t>
      </w:r>
      <w:r>
        <w:rPr>
          <w:rFonts w:ascii="Times New Roman" w:hAnsi="Times New Roman" w:cs="Times New Roman"/>
          <w:sz w:val="24"/>
          <w:szCs w:val="24"/>
        </w:rPr>
        <w:t xml:space="preserve"> </w:t>
      </w:r>
      <w:r w:rsidR="000422C1">
        <w:rPr>
          <w:rFonts w:ascii="Times New Roman" w:hAnsi="Times New Roman" w:cs="Times New Roman"/>
          <w:sz w:val="24"/>
          <w:szCs w:val="24"/>
        </w:rPr>
        <w:t xml:space="preserve">una semplice lettera abbiamo potuto constatare la presenza di un mito germanico nella credenza popolare italiana del medioevo, trattando anche la </w:t>
      </w:r>
      <w:r w:rsidR="000422C1">
        <w:rPr>
          <w:rFonts w:ascii="Times New Roman" w:hAnsi="Times New Roman" w:cs="Times New Roman"/>
          <w:sz w:val="24"/>
          <w:szCs w:val="24"/>
        </w:rPr>
        <w:lastRenderedPageBreak/>
        <w:t>minaccia turca sul mediterraneo e mettendo in luce quelle che sono le tradizioni popolari che interferiscono con la propaganda politica. Questo ci fa notare come anche il ritrovamento casuale di una lettera apparentemente insignificante ci abbia portato a intravedere avveniva la comunicazione delle notizie.</w:t>
      </w:r>
      <w:ins w:id="8" w:author="Guido Abbattista" w:date="2019-11-30T09:12:00Z">
        <w:r w:rsidR="00D50C8E">
          <w:rPr>
            <w:rFonts w:ascii="Times New Roman" w:hAnsi="Times New Roman" w:cs="Times New Roman"/>
            <w:sz w:val="24"/>
            <w:szCs w:val="24"/>
          </w:rPr>
          <w:t xml:space="preserve"> [manca completamente la riflessione della Niccoli sulle fonti epistolari in generale]</w:t>
        </w:r>
      </w:ins>
      <w:bookmarkStart w:id="9" w:name="_GoBack"/>
      <w:bookmarkEnd w:id="9"/>
    </w:p>
    <w:sectPr w:rsidR="005F06B9" w:rsidRPr="00C06339" w:rsidSect="00C06339">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39"/>
    <w:rsid w:val="000422C1"/>
    <w:rsid w:val="0049271C"/>
    <w:rsid w:val="00554910"/>
    <w:rsid w:val="005F06B9"/>
    <w:rsid w:val="009D0B91"/>
    <w:rsid w:val="00C06339"/>
    <w:rsid w:val="00D32455"/>
    <w:rsid w:val="00D50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F0FE4-36C4-47CE-B4AF-CB963091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Cafazzo</dc:creator>
  <cp:keywords/>
  <dc:description/>
  <cp:lastModifiedBy>Guido Abbattista</cp:lastModifiedBy>
  <cp:revision>2</cp:revision>
  <dcterms:created xsi:type="dcterms:W3CDTF">2019-11-24T22:18:00Z</dcterms:created>
  <dcterms:modified xsi:type="dcterms:W3CDTF">2019-11-30T08:12:00Z</dcterms:modified>
</cp:coreProperties>
</file>