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10" w:rsidRDefault="00BD2666" w:rsidP="00617B7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Metodologia della ricerca storica</w:t>
      </w:r>
    </w:p>
    <w:p w:rsidR="00BD2666" w:rsidRDefault="00BD2666" w:rsidP="00617B7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Guido Abbattista</w:t>
      </w:r>
    </w:p>
    <w:p w:rsidR="00BD2666" w:rsidRDefault="00BD2666" w:rsidP="00617B7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Masolino Filippo</w:t>
      </w:r>
    </w:p>
    <w:p w:rsidR="00BD2666" w:rsidRDefault="00BD2666" w:rsidP="00617B7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“Certezze granitiche” Una fonte epigrafica di Roberto Bizzocchi</w:t>
      </w:r>
    </w:p>
    <w:p w:rsidR="00BD2666" w:rsidRPr="00BD2666" w:rsidRDefault="00BD2666" w:rsidP="00617B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Ludovico Antonio Muratori,</w:t>
      </w:r>
      <w:r w:rsidR="009E725D">
        <w:rPr>
          <w:rFonts w:ascii="Times New Roman" w:hAnsi="Times New Roman" w:cs="Times New Roman"/>
          <w:sz w:val="24"/>
          <w:szCs w:val="24"/>
        </w:rPr>
        <w:t xml:space="preserve"> sacerdote, cristiano illuminato e</w:t>
      </w:r>
      <w:r>
        <w:rPr>
          <w:rFonts w:ascii="Times New Roman" w:hAnsi="Times New Roman" w:cs="Times New Roman"/>
          <w:sz w:val="24"/>
          <w:szCs w:val="24"/>
        </w:rPr>
        <w:t xml:space="preserve"> padre della storiografia italiana, raccolse numerose iscrizioni </w:t>
      </w:r>
      <w:r w:rsidR="009E725D">
        <w:rPr>
          <w:rFonts w:ascii="Times New Roman" w:hAnsi="Times New Roman" w:cs="Times New Roman"/>
          <w:sz w:val="24"/>
          <w:szCs w:val="24"/>
        </w:rPr>
        <w:t>latine in giro per l’Italia allo scopo di completare la sua raccolta; il cosiddetto “</w:t>
      </w:r>
      <w:proofErr w:type="spellStart"/>
      <w:r w:rsidR="009E725D">
        <w:rPr>
          <w:rFonts w:ascii="Times New Roman" w:hAnsi="Times New Roman" w:cs="Times New Roman"/>
          <w:sz w:val="24"/>
          <w:szCs w:val="24"/>
        </w:rPr>
        <w:t>Novus</w:t>
      </w:r>
      <w:proofErr w:type="spellEnd"/>
      <w:r w:rsidR="009E725D">
        <w:rPr>
          <w:rFonts w:ascii="Times New Roman" w:hAnsi="Times New Roman" w:cs="Times New Roman"/>
          <w:sz w:val="24"/>
          <w:szCs w:val="24"/>
        </w:rPr>
        <w:t xml:space="preserve"> Thesaurus </w:t>
      </w:r>
      <w:proofErr w:type="spellStart"/>
      <w:r w:rsidR="009E725D">
        <w:rPr>
          <w:rFonts w:ascii="Times New Roman" w:hAnsi="Times New Roman" w:cs="Times New Roman"/>
          <w:sz w:val="24"/>
          <w:szCs w:val="24"/>
        </w:rPr>
        <w:t>veterum</w:t>
      </w:r>
      <w:proofErr w:type="spellEnd"/>
      <w:r w:rsidR="009E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25D">
        <w:rPr>
          <w:rFonts w:ascii="Times New Roman" w:hAnsi="Times New Roman" w:cs="Times New Roman"/>
          <w:sz w:val="24"/>
          <w:szCs w:val="24"/>
        </w:rPr>
        <w:t>inscriptionum</w:t>
      </w:r>
      <w:proofErr w:type="spellEnd"/>
      <w:r w:rsidR="009E725D">
        <w:rPr>
          <w:rFonts w:ascii="Times New Roman" w:hAnsi="Times New Roman" w:cs="Times New Roman"/>
          <w:sz w:val="24"/>
          <w:szCs w:val="24"/>
        </w:rPr>
        <w:t xml:space="preserve">”. Tra queste vi era anche una di </w:t>
      </w:r>
      <w:del w:id="0" w:author="Guido Abbattista" w:date="2019-12-01T19:12:00Z">
        <w:r w:rsidR="009E725D" w:rsidDel="00232E9F">
          <w:rPr>
            <w:rFonts w:ascii="Times New Roman" w:hAnsi="Times New Roman" w:cs="Times New Roman"/>
            <w:sz w:val="24"/>
            <w:szCs w:val="24"/>
          </w:rPr>
          <w:delText>Mantova</w:delText>
        </w:r>
      </w:del>
      <w:ins w:id="1" w:author="Guido Abbattista" w:date="2019-12-01T19:12:00Z">
        <w:r w:rsidR="00232E9F">
          <w:rPr>
            <w:rFonts w:ascii="Times New Roman" w:hAnsi="Times New Roman" w:cs="Times New Roman"/>
            <w:sz w:val="24"/>
            <w:szCs w:val="24"/>
          </w:rPr>
          <w:t>Modena</w:t>
        </w:r>
      </w:ins>
      <w:r w:rsidR="009E725D">
        <w:rPr>
          <w:rFonts w:ascii="Times New Roman" w:hAnsi="Times New Roman" w:cs="Times New Roman"/>
          <w:sz w:val="24"/>
          <w:szCs w:val="24"/>
        </w:rPr>
        <w:t>, terra degli estensi, che appariva come la lapide di una tomba. L’iscrizione recitava:” Tiberio Azio figlio, quattuorviro giusdicente, fece da vivo (questo sepolcro), e (con lui lo fece) Azia figlia di Quinto</w:t>
      </w:r>
      <w:r w:rsidR="00E1251B">
        <w:rPr>
          <w:rFonts w:ascii="Times New Roman" w:hAnsi="Times New Roman" w:cs="Times New Roman"/>
          <w:sz w:val="24"/>
          <w:szCs w:val="24"/>
        </w:rPr>
        <w:t>, per sé e per Foresto e per Lucio Flavio”. Apparentemente un’iscrizione sepolcrale commissionata da un magistrato romano per sé e alcuni suoi familiari. Fonti di questo tipo hanno un valore inestimabile in quanto, come ricorda Francesco Guicciardini (storico rinascimentale e imitatore dei modelli classici), le fonti letterarie dell’antichità, rappresentate dalle grandi opere narrative degli autori classici, si concentrano quasi esclusivamente sugli eventi politici</w:t>
      </w:r>
      <w:r w:rsidR="00606A82">
        <w:rPr>
          <w:rFonts w:ascii="Times New Roman" w:hAnsi="Times New Roman" w:cs="Times New Roman"/>
          <w:sz w:val="24"/>
          <w:szCs w:val="24"/>
        </w:rPr>
        <w:t xml:space="preserve">, bellici e sulle lotte di poteri all’interno dello Stato. Come sostenuto da Antonio </w:t>
      </w:r>
      <w:proofErr w:type="spellStart"/>
      <w:r w:rsidR="00606A82">
        <w:rPr>
          <w:rFonts w:ascii="Times New Roman" w:hAnsi="Times New Roman" w:cs="Times New Roman"/>
          <w:sz w:val="24"/>
          <w:szCs w:val="24"/>
        </w:rPr>
        <w:t>Agustin</w:t>
      </w:r>
      <w:proofErr w:type="spellEnd"/>
      <w:r w:rsidR="00606A82">
        <w:rPr>
          <w:rFonts w:ascii="Times New Roman" w:hAnsi="Times New Roman" w:cs="Times New Roman"/>
          <w:sz w:val="24"/>
          <w:szCs w:val="24"/>
        </w:rPr>
        <w:t xml:space="preserve">, un vescovo spagnolo del secondo Cinquecento, iscrizione di questo genere possono essere di estrema utilità per lo storico. Da esse è infatti possibile ricavare le informazioni riguardanti la composizione dei nomi romani, la storia delle tribù, le legioni, la struttura e nomenclatura dei magistrati e molto altro. Tutto ciò è estremamente difficile da reperire su una qualsiasi opera narrativa dell’antichità ed è per questo che gli storici moderni e contemporanei riservano una più profonda attenzione a questo tipo di reperti e agli aspetti più quotidiani della vita sociale e materiale del passato. Tornando all’epigrafe analizzata in precedenza, </w:t>
      </w:r>
      <w:r w:rsidR="00A20928">
        <w:rPr>
          <w:rFonts w:ascii="Times New Roman" w:hAnsi="Times New Roman" w:cs="Times New Roman"/>
          <w:sz w:val="24"/>
          <w:szCs w:val="24"/>
        </w:rPr>
        <w:t>possiamo però notare che essa presenta alcune incongruenze con un vero testo latino. Le più evidenti sono i segni di interpunzione che risultano essere veri e propri fori,  in contrasto con l’eleganza del disegno delle lettere e il nome Foresto che non è latino</w:t>
      </w:r>
      <w:ins w:id="2" w:author="Guido Abbattista" w:date="2019-12-01T19:13:00Z">
        <w:r w:rsidR="00232E9F">
          <w:rPr>
            <w:rFonts w:ascii="Times New Roman" w:hAnsi="Times New Roman" w:cs="Times New Roman"/>
            <w:sz w:val="24"/>
            <w:szCs w:val="24"/>
          </w:rPr>
          <w:t xml:space="preserve"> [ricorso alle stesse parole del saggio]</w:t>
        </w:r>
      </w:ins>
      <w:r w:rsidR="00A20928">
        <w:rPr>
          <w:rFonts w:ascii="Times New Roman" w:hAnsi="Times New Roman" w:cs="Times New Roman"/>
          <w:sz w:val="24"/>
          <w:szCs w:val="24"/>
        </w:rPr>
        <w:t xml:space="preserve">. L’uso stesso del marmo per il supporto invece di pietre locali appare eccezionale in ambito municipale nord italico. Detto ciò è possibile dedurre con certezza che l’iscrizione di Tiberio Azio e famiglia è falsa. Questo ci porta ad escludere tale opera come fonte per l’antichità, ma non per ciò che </w:t>
      </w:r>
      <w:r w:rsidR="00EB33E7">
        <w:rPr>
          <w:rFonts w:ascii="Times New Roman" w:hAnsi="Times New Roman" w:cs="Times New Roman"/>
          <w:sz w:val="24"/>
          <w:szCs w:val="24"/>
        </w:rPr>
        <w:t xml:space="preserve">riguarda gli avvenimenti successivi ad essa. Partendo dalla fortuna letteraria del personaggio di Foresto possiamo notare che egli compare nel 1570 come figura storica in un’opera monumentale pubblicata a Ferrara dove uno degli argomenti forti </w:t>
      </w:r>
      <w:ins w:id="3" w:author="Guido Abbattista" w:date="2019-12-01T19:13:00Z">
        <w:r w:rsidR="00232E9F">
          <w:rPr>
            <w:rFonts w:ascii="Times New Roman" w:hAnsi="Times New Roman" w:cs="Times New Roman"/>
            <w:sz w:val="24"/>
            <w:szCs w:val="24"/>
          </w:rPr>
          <w:t>[il cui scopo principale era quello di sostenere</w:t>
        </w:r>
      </w:ins>
      <w:ins w:id="4" w:author="Guido Abbattista" w:date="2019-12-01T19:14:00Z">
        <w:r w:rsidR="00232E9F">
          <w:rPr>
            <w:rFonts w:ascii="Times New Roman" w:hAnsi="Times New Roman" w:cs="Times New Roman"/>
            <w:sz w:val="24"/>
            <w:szCs w:val="24"/>
          </w:rPr>
          <w:t>]</w:t>
        </w:r>
      </w:ins>
      <w:ins w:id="5" w:author="Guido Abbattista" w:date="2019-12-01T19:13:00Z">
        <w:r w:rsidR="00232E9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B33E7">
        <w:rPr>
          <w:rFonts w:ascii="Times New Roman" w:hAnsi="Times New Roman" w:cs="Times New Roman"/>
          <w:sz w:val="24"/>
          <w:szCs w:val="24"/>
        </w:rPr>
        <w:t xml:space="preserve">era quello della maggiore nobiltà e antichità degli Este rispetto ai Medici. Proprio per questo il duca Alfonso II voleva stabilire questa sua presunta discendenza su più solide basi e a tal fine aveva messo al lavoro un certo Girolamo Falletti, un erudito di corte, che morì prima di completare l’opera, terminata infine da Pigna. A tal proposito l’iscrizione doveva essere una prova inconfutabile dell’antica discendenza </w:t>
      </w:r>
      <w:r w:rsidR="00E5266A">
        <w:rPr>
          <w:rFonts w:ascii="Times New Roman" w:hAnsi="Times New Roman" w:cs="Times New Roman"/>
          <w:sz w:val="24"/>
          <w:szCs w:val="24"/>
        </w:rPr>
        <w:t xml:space="preserve">dagli </w:t>
      </w:r>
      <w:proofErr w:type="spellStart"/>
      <w:r w:rsidR="00E5266A">
        <w:rPr>
          <w:rFonts w:ascii="Times New Roman" w:hAnsi="Times New Roman" w:cs="Times New Roman"/>
          <w:sz w:val="24"/>
          <w:szCs w:val="24"/>
        </w:rPr>
        <w:t>Atii</w:t>
      </w:r>
      <w:proofErr w:type="spellEnd"/>
      <w:r w:rsidR="00E5266A">
        <w:rPr>
          <w:rFonts w:ascii="Times New Roman" w:hAnsi="Times New Roman" w:cs="Times New Roman"/>
          <w:sz w:val="24"/>
          <w:szCs w:val="24"/>
        </w:rPr>
        <w:t xml:space="preserve"> (contemporanei di Romolo), a Caio </w:t>
      </w:r>
      <w:proofErr w:type="spellStart"/>
      <w:r w:rsidR="00E5266A">
        <w:rPr>
          <w:rFonts w:ascii="Times New Roman" w:hAnsi="Times New Roman" w:cs="Times New Roman"/>
          <w:sz w:val="24"/>
          <w:szCs w:val="24"/>
        </w:rPr>
        <w:t>Atio</w:t>
      </w:r>
      <w:proofErr w:type="spellEnd"/>
      <w:r w:rsidR="00E5266A">
        <w:rPr>
          <w:rFonts w:ascii="Times New Roman" w:hAnsi="Times New Roman" w:cs="Times New Roman"/>
          <w:sz w:val="24"/>
          <w:szCs w:val="24"/>
        </w:rPr>
        <w:t xml:space="preserve">, designato principe agli inizi del V secolo affinché proteggesse gli Atestini dai Visigoti, per poi arrivare a Tiberio </w:t>
      </w:r>
      <w:proofErr w:type="spellStart"/>
      <w:r w:rsidR="00E5266A">
        <w:rPr>
          <w:rFonts w:ascii="Times New Roman" w:hAnsi="Times New Roman" w:cs="Times New Roman"/>
          <w:sz w:val="24"/>
          <w:szCs w:val="24"/>
        </w:rPr>
        <w:lastRenderedPageBreak/>
        <w:t>Atio</w:t>
      </w:r>
      <w:proofErr w:type="spellEnd"/>
      <w:r w:rsidR="00E5266A">
        <w:rPr>
          <w:rFonts w:ascii="Times New Roman" w:hAnsi="Times New Roman" w:cs="Times New Roman"/>
          <w:sz w:val="24"/>
          <w:szCs w:val="24"/>
        </w:rPr>
        <w:t xml:space="preserve"> e suo fratello Foresto</w:t>
      </w:r>
      <w:r w:rsidR="00683AF5">
        <w:rPr>
          <w:rFonts w:ascii="Times New Roman" w:hAnsi="Times New Roman" w:cs="Times New Roman"/>
          <w:sz w:val="24"/>
          <w:szCs w:val="24"/>
        </w:rPr>
        <w:t xml:space="preserve"> </w:t>
      </w:r>
      <w:r w:rsidR="00E5266A">
        <w:rPr>
          <w:rFonts w:ascii="Times New Roman" w:hAnsi="Times New Roman" w:cs="Times New Roman"/>
          <w:sz w:val="24"/>
          <w:szCs w:val="24"/>
        </w:rPr>
        <w:t>atti a contrastare i nuovi barbari Unni, giungendo infine agli Este (chiamati così per corruzione linguistica).</w:t>
      </w:r>
      <w:r w:rsidR="00683AF5">
        <w:rPr>
          <w:rFonts w:ascii="Times New Roman" w:hAnsi="Times New Roman" w:cs="Times New Roman"/>
          <w:sz w:val="24"/>
          <w:szCs w:val="24"/>
        </w:rPr>
        <w:t xml:space="preserve"> Svelato il mistero del marmo possiamo dunque giungere ad una conclusione. Seppur falsa, questa risulta essere la prova che un marmo con iscrizione non narrativa</w:t>
      </w:r>
      <w:ins w:id="6" w:author="Guido Abbattista" w:date="2019-12-01T19:14:00Z">
        <w:r w:rsidR="00232E9F">
          <w:rPr>
            <w:rFonts w:ascii="Times New Roman" w:hAnsi="Times New Roman" w:cs="Times New Roman"/>
            <w:sz w:val="24"/>
            <w:szCs w:val="24"/>
          </w:rPr>
          <w:t xml:space="preserve"> [certo, non è una fonte narrativa]</w:t>
        </w:r>
      </w:ins>
      <w:r w:rsidR="00683AF5">
        <w:rPr>
          <w:rFonts w:ascii="Times New Roman" w:hAnsi="Times New Roman" w:cs="Times New Roman"/>
          <w:sz w:val="24"/>
          <w:szCs w:val="24"/>
        </w:rPr>
        <w:t xml:space="preserve"> è la vittoria del documento sul racconto dove all’autorevolezza del testimone subentra il culto del documento</w:t>
      </w:r>
      <w:ins w:id="7" w:author="Guido Abbattista" w:date="2019-12-01T19:15:00Z">
        <w:r w:rsidR="00232E9F">
          <w:rPr>
            <w:rFonts w:ascii="Times New Roman" w:hAnsi="Times New Roman" w:cs="Times New Roman"/>
            <w:sz w:val="24"/>
            <w:szCs w:val="24"/>
          </w:rPr>
          <w:t xml:space="preserve"> [ma questa è una conclusione frettolosa, che non coglie il succo dell’argomento di Bizzocchi e il senso del suo saggio: si sviluppa certamente una sensibilità pe la fonte non narrativa, ma resta il problema della falsificazione, quindi nessun culto del documento</w:t>
        </w:r>
        <w:bookmarkStart w:id="8" w:name="_GoBack"/>
        <w:bookmarkEnd w:id="8"/>
        <w:r w:rsidR="00232E9F">
          <w:rPr>
            <w:rFonts w:ascii="Times New Roman" w:hAnsi="Times New Roman" w:cs="Times New Roman"/>
            <w:sz w:val="24"/>
            <w:szCs w:val="24"/>
          </w:rPr>
          <w:t>]</w:t>
        </w:r>
      </w:ins>
      <w:r w:rsidR="00683AF5">
        <w:rPr>
          <w:rFonts w:ascii="Times New Roman" w:hAnsi="Times New Roman" w:cs="Times New Roman"/>
          <w:sz w:val="24"/>
          <w:szCs w:val="24"/>
        </w:rPr>
        <w:t>.</w:t>
      </w:r>
    </w:p>
    <w:sectPr w:rsidR="00BD2666" w:rsidRPr="00BD2666" w:rsidSect="00BD2666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ido Abbattista">
    <w15:presenceInfo w15:providerId="Windows Live" w15:userId="929edd22d1881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66"/>
    <w:rsid w:val="00232E9F"/>
    <w:rsid w:val="00554910"/>
    <w:rsid w:val="00606A82"/>
    <w:rsid w:val="00617B75"/>
    <w:rsid w:val="00683AF5"/>
    <w:rsid w:val="009E725D"/>
    <w:rsid w:val="00A20928"/>
    <w:rsid w:val="00A46450"/>
    <w:rsid w:val="00BD2666"/>
    <w:rsid w:val="00E1251B"/>
    <w:rsid w:val="00E5266A"/>
    <w:rsid w:val="00E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425E1-E59C-4194-9B38-10268E7E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Cafazzo</dc:creator>
  <cp:keywords/>
  <dc:description/>
  <cp:lastModifiedBy>Guido Abbattista</cp:lastModifiedBy>
  <cp:revision>4</cp:revision>
  <dcterms:created xsi:type="dcterms:W3CDTF">2019-11-24T22:16:00Z</dcterms:created>
  <dcterms:modified xsi:type="dcterms:W3CDTF">2019-12-01T18:16:00Z</dcterms:modified>
</cp:coreProperties>
</file>