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93" w:rsidRDefault="004D4EFF" w:rsidP="00866893">
      <w:pPr>
        <w:spacing w:line="276" w:lineRule="auto"/>
        <w:ind w:righ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Metodologia della ricerca storica</w:t>
      </w:r>
    </w:p>
    <w:p w:rsidR="00866893" w:rsidRDefault="00866893" w:rsidP="00866893">
      <w:pPr>
        <w:spacing w:line="276" w:lineRule="auto"/>
        <w:ind w:righ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Guido Abbattista</w:t>
      </w:r>
    </w:p>
    <w:p w:rsidR="00866893" w:rsidRDefault="00866893" w:rsidP="00866893">
      <w:pPr>
        <w:spacing w:line="276" w:lineRule="auto"/>
        <w:ind w:righ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Filippo Masolino</w:t>
      </w:r>
    </w:p>
    <w:p w:rsidR="00866893" w:rsidRDefault="00866893" w:rsidP="00866893">
      <w:pPr>
        <w:spacing w:line="276" w:lineRule="auto"/>
        <w:ind w:righ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“CARA </w:t>
      </w:r>
      <w:proofErr w:type="gramStart"/>
      <w:r>
        <w:rPr>
          <w:rFonts w:ascii="Times New Roman" w:hAnsi="Times New Roman" w:cs="Times New Roman"/>
        </w:rPr>
        <w:t>KITTY”</w:t>
      </w:r>
      <w:r w:rsidR="00334924">
        <w:rPr>
          <w:rFonts w:ascii="Times New Roman" w:hAnsi="Times New Roman" w:cs="Times New Roman"/>
        </w:rPr>
        <w:t>-</w:t>
      </w:r>
      <w:proofErr w:type="gramEnd"/>
      <w:r w:rsidR="003349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UNA FONTE DIARISTICA, DI SERGIO LUZZATO</w:t>
      </w:r>
    </w:p>
    <w:p w:rsidR="00866893" w:rsidRDefault="00866893" w:rsidP="00E94736">
      <w:pPr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Il 10 giugno del 2009, James Von </w:t>
      </w:r>
      <w:proofErr w:type="spellStart"/>
      <w:r>
        <w:rPr>
          <w:rFonts w:ascii="Times New Roman" w:hAnsi="Times New Roman" w:cs="Times New Roman"/>
        </w:rPr>
        <w:t>Brunn</w:t>
      </w:r>
      <w:proofErr w:type="spellEnd"/>
      <w:r>
        <w:rPr>
          <w:rFonts w:ascii="Times New Roman" w:hAnsi="Times New Roman" w:cs="Times New Roman"/>
        </w:rPr>
        <w:t xml:space="preserve">, americano di 89 anni e convinto negazionista della Shoah </w:t>
      </w:r>
      <w:r w:rsidR="00E94736">
        <w:rPr>
          <w:rFonts w:ascii="Times New Roman" w:hAnsi="Times New Roman" w:cs="Times New Roman"/>
        </w:rPr>
        <w:t xml:space="preserve">(ovvero lo sterminio di milioni di ebrei da parte del Terzo Reich di Hitler), preme il grilletto del suo fucile calibro 22 e uccide Stephen </w:t>
      </w:r>
      <w:del w:id="0" w:author="guido" w:date="2019-11-18T08:51:00Z">
        <w:r w:rsidR="00E94736" w:rsidDel="00880A5B">
          <w:rPr>
            <w:rFonts w:ascii="Times New Roman" w:hAnsi="Times New Roman" w:cs="Times New Roman"/>
          </w:rPr>
          <w:delText>Jhons</w:delText>
        </w:r>
      </w:del>
      <w:ins w:id="1" w:author="guido" w:date="2019-11-18T08:51:00Z">
        <w:r w:rsidR="00880A5B">
          <w:rPr>
            <w:rFonts w:ascii="Times New Roman" w:hAnsi="Times New Roman" w:cs="Times New Roman"/>
          </w:rPr>
          <w:t>Johns</w:t>
        </w:r>
      </w:ins>
      <w:r w:rsidR="00E94736">
        <w:rPr>
          <w:rFonts w:ascii="Times New Roman" w:hAnsi="Times New Roman" w:cs="Times New Roman"/>
        </w:rPr>
        <w:t>, agente di sorveglianza presso l’</w:t>
      </w:r>
      <w:proofErr w:type="spellStart"/>
      <w:r w:rsidR="00E94736">
        <w:rPr>
          <w:rFonts w:ascii="Times New Roman" w:hAnsi="Times New Roman" w:cs="Times New Roman"/>
        </w:rPr>
        <w:t>Holocaust</w:t>
      </w:r>
      <w:proofErr w:type="spellEnd"/>
      <w:r w:rsidR="00E94736">
        <w:rPr>
          <w:rFonts w:ascii="Times New Roman" w:hAnsi="Times New Roman" w:cs="Times New Roman"/>
        </w:rPr>
        <w:t xml:space="preserve"> </w:t>
      </w:r>
      <w:proofErr w:type="spellStart"/>
      <w:r w:rsidR="00E94736">
        <w:rPr>
          <w:rFonts w:ascii="Times New Roman" w:hAnsi="Times New Roman" w:cs="Times New Roman"/>
        </w:rPr>
        <w:t>Museum</w:t>
      </w:r>
      <w:proofErr w:type="spellEnd"/>
      <w:r w:rsidR="00E94736">
        <w:rPr>
          <w:rFonts w:ascii="Times New Roman" w:hAnsi="Times New Roman" w:cs="Times New Roman"/>
        </w:rPr>
        <w:t xml:space="preserve"> di Washington. Von </w:t>
      </w:r>
      <w:proofErr w:type="spellStart"/>
      <w:r w:rsidR="00E94736">
        <w:rPr>
          <w:rFonts w:ascii="Times New Roman" w:hAnsi="Times New Roman" w:cs="Times New Roman"/>
        </w:rPr>
        <w:t>Brunn</w:t>
      </w:r>
      <w:proofErr w:type="spellEnd"/>
      <w:r w:rsidR="00E94736">
        <w:rPr>
          <w:rFonts w:ascii="Times New Roman" w:hAnsi="Times New Roman" w:cs="Times New Roman"/>
        </w:rPr>
        <w:t xml:space="preserve"> era anche gestore del sito </w:t>
      </w:r>
      <w:hyperlink r:id="rId5" w:history="1">
        <w:r w:rsidR="00E94736" w:rsidRPr="00D22463">
          <w:rPr>
            <w:rStyle w:val="Collegamentoipertestuale"/>
            <w:rFonts w:ascii="Times New Roman" w:hAnsi="Times New Roman" w:cs="Times New Roman"/>
          </w:rPr>
          <w:t>www.holywesternempire.com</w:t>
        </w:r>
      </w:hyperlink>
      <w:r w:rsidR="00E94736">
        <w:rPr>
          <w:rFonts w:ascii="Times New Roman" w:hAnsi="Times New Roman" w:cs="Times New Roman"/>
        </w:rPr>
        <w:t xml:space="preserve"> nel quale sosteneva l’inautenticità del diario di Anne Frank, testimonianza di una tragedia umana senza eguali dal punto di vista di una ragazzina nel pieno della sua </w:t>
      </w:r>
      <w:r w:rsidR="004A0829">
        <w:rPr>
          <w:rFonts w:ascii="Times New Roman" w:hAnsi="Times New Roman" w:cs="Times New Roman"/>
        </w:rPr>
        <w:t>giovinezza</w:t>
      </w:r>
      <w:r w:rsidR="00E94736">
        <w:rPr>
          <w:rFonts w:ascii="Times New Roman" w:hAnsi="Times New Roman" w:cs="Times New Roman"/>
        </w:rPr>
        <w:t>.</w:t>
      </w:r>
    </w:p>
    <w:p w:rsidR="00C93E27" w:rsidRPr="00DA7076" w:rsidRDefault="00E94736" w:rsidP="00E94736">
      <w:pPr>
        <w:spacing w:line="276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2 Fermamente convinto </w:t>
      </w:r>
      <w:r w:rsidR="00C93E27">
        <w:rPr>
          <w:rFonts w:ascii="Times New Roman" w:hAnsi="Times New Roman" w:cs="Times New Roman"/>
        </w:rPr>
        <w:t xml:space="preserve">della falsità dell’opera fu anche Robert </w:t>
      </w:r>
      <w:proofErr w:type="spellStart"/>
      <w:r w:rsidR="00C93E27">
        <w:rPr>
          <w:rFonts w:ascii="Times New Roman" w:hAnsi="Times New Roman" w:cs="Times New Roman"/>
        </w:rPr>
        <w:t>Faurisson</w:t>
      </w:r>
      <w:proofErr w:type="spellEnd"/>
      <w:r w:rsidR="00C93E27">
        <w:rPr>
          <w:rFonts w:ascii="Times New Roman" w:hAnsi="Times New Roman" w:cs="Times New Roman"/>
        </w:rPr>
        <w:t>, docente universitario a Lione tra il 1974 e il 1990, conosciuto principalmente come portavoce mondiale del negazionismo e autore dell’ormai vituperato saggio:</w:t>
      </w:r>
      <w:r w:rsidR="00DA7076">
        <w:rPr>
          <w:rFonts w:ascii="Times New Roman" w:hAnsi="Times New Roman" w:cs="Times New Roman"/>
        </w:rPr>
        <w:t xml:space="preserve"> </w:t>
      </w:r>
      <w:r w:rsidR="0001044E">
        <w:rPr>
          <w:rFonts w:ascii="Times New Roman" w:hAnsi="Times New Roman" w:cs="Times New Roman"/>
        </w:rPr>
        <w:t>“</w:t>
      </w:r>
      <w:r w:rsidR="00326909" w:rsidRPr="00326909">
        <w:rPr>
          <w:rFonts w:ascii="Times New Roman" w:hAnsi="Times New Roman" w:cs="Times New Roman"/>
          <w:color w:val="333333"/>
          <w:shd w:val="clear" w:color="auto" w:fill="FFFFFF"/>
        </w:rPr>
        <w:t>È</w:t>
      </w:r>
      <w:r w:rsidR="00C93E27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 autentico il diario di Anne Frank?” (1980), nel quale egli espone le sue teorie</w:t>
      </w:r>
      <w:r w:rsidR="00DA707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93E27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maturate in seguito all’incontro col padre di Anne, Otto Frank. Unica intuizione presente all’interno del saggio e degna di essere </w:t>
      </w:r>
      <w:ins w:id="2" w:author="guido" w:date="2019-11-18T08:52:00Z">
        <w:r w:rsidR="00880A5B">
          <w:rPr>
            <w:rFonts w:ascii="Times New Roman" w:hAnsi="Times New Roman" w:cs="Times New Roman"/>
            <w:color w:val="333333"/>
            <w:shd w:val="clear" w:color="auto" w:fill="FFFFFF"/>
          </w:rPr>
          <w:t xml:space="preserve">presa in considerazione </w:t>
        </w:r>
      </w:ins>
      <w:del w:id="3" w:author="guido" w:date="2019-11-18T08:52:00Z">
        <w:r w:rsidR="00C93E27" w:rsidRPr="00DA7076" w:rsidDel="00880A5B">
          <w:rPr>
            <w:rFonts w:ascii="Times New Roman" w:hAnsi="Times New Roman" w:cs="Times New Roman"/>
            <w:color w:val="333333"/>
            <w:shd w:val="clear" w:color="auto" w:fill="FFFFFF"/>
          </w:rPr>
          <w:delText>chiamata tale</w:delText>
        </w:r>
      </w:del>
      <w:r w:rsidR="00C93E27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 è quella </w:t>
      </w:r>
      <w:del w:id="4" w:author="guido" w:date="2019-11-18T08:52:00Z">
        <w:r w:rsidR="00C93E27" w:rsidRPr="00DA7076" w:rsidDel="00880A5B">
          <w:rPr>
            <w:rFonts w:ascii="Times New Roman" w:hAnsi="Times New Roman" w:cs="Times New Roman"/>
            <w:color w:val="333333"/>
            <w:shd w:val="clear" w:color="auto" w:fill="FFFFFF"/>
          </w:rPr>
          <w:delText xml:space="preserve">dove </w:delText>
        </w:r>
      </w:del>
      <w:ins w:id="5" w:author="guido" w:date="2019-11-18T08:52:00Z">
        <w:r w:rsidR="00880A5B">
          <w:rPr>
            <w:rFonts w:ascii="Times New Roman" w:hAnsi="Times New Roman" w:cs="Times New Roman"/>
            <w:color w:val="333333"/>
            <w:shd w:val="clear" w:color="auto" w:fill="FFFFFF"/>
          </w:rPr>
          <w:t>secondo cui</w:t>
        </w:r>
        <w:r w:rsidR="00880A5B" w:rsidRPr="00DA7076">
          <w:rPr>
            <w:rFonts w:ascii="Times New Roman" w:hAnsi="Times New Roman" w:cs="Times New Roman"/>
            <w:color w:val="333333"/>
            <w:shd w:val="clear" w:color="auto" w:fill="FFFFFF"/>
          </w:rPr>
          <w:t xml:space="preserve"> </w:t>
        </w:r>
      </w:ins>
      <w:proofErr w:type="spellStart"/>
      <w:r w:rsidR="00C93E27" w:rsidRPr="00DA7076">
        <w:rPr>
          <w:rFonts w:ascii="Times New Roman" w:hAnsi="Times New Roman" w:cs="Times New Roman"/>
          <w:color w:val="333333"/>
          <w:shd w:val="clear" w:color="auto" w:fill="FFFFFF"/>
        </w:rPr>
        <w:t>Faurisson</w:t>
      </w:r>
      <w:proofErr w:type="spellEnd"/>
      <w:r w:rsidR="00C93E27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 sostiene la gravità delle manipolazioni cui i testi di Anne sono stati sottoposti nell’immediato dopoguerra.</w:t>
      </w:r>
    </w:p>
    <w:p w:rsidR="004A0829" w:rsidRPr="00DA7076" w:rsidRDefault="00C93E27" w:rsidP="00E94736">
      <w:pPr>
        <w:spacing w:line="276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A7076">
        <w:rPr>
          <w:rFonts w:ascii="Times New Roman" w:hAnsi="Times New Roman" w:cs="Times New Roman"/>
          <w:color w:val="333333"/>
          <w:shd w:val="clear" w:color="auto" w:fill="FFFFFF"/>
        </w:rPr>
        <w:t>3 Esistono tre versioni dell’opera: la versione A</w:t>
      </w:r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>, il manoscritto originale scritto giorno per giorno, la versione B, ovvero la riscrittura della versione A ad op</w:t>
      </w:r>
      <w:bookmarkStart w:id="6" w:name="_GoBack"/>
      <w:bookmarkEnd w:id="6"/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>era della stessa Anne e la versione C, pesantemente manipolata da Otto e dai primi editori e traduttori. L’edizione critica, uscita nel 1986, presenta tutte e tre le versioni disposte sinotticamente pagina per pagina. Una manna per lo studioso specialista ma di difficile comprensione per il lettore comune. È proprio per ovviare a questo problema che</w:t>
      </w:r>
      <w:r w:rsidR="00DA7076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 nei primi anni novanta, la scrittrice tedesca Miryam </w:t>
      </w:r>
      <w:proofErr w:type="spellStart"/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>Pressler</w:t>
      </w:r>
      <w:proofErr w:type="spellEnd"/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 (incaricata dalla fondazione Anne Frank di Basilea), creò quella che potremmo definire come la versione D, ovvero un </w:t>
      </w:r>
      <w:r w:rsidR="00DA7076">
        <w:rPr>
          <w:rFonts w:ascii="Times New Roman" w:hAnsi="Times New Roman" w:cs="Times New Roman"/>
          <w:color w:val="333333"/>
          <w:shd w:val="clear" w:color="auto" w:fill="FFFFFF"/>
        </w:rPr>
        <w:t>“</w:t>
      </w:r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>taglia e incolla</w:t>
      </w:r>
      <w:r w:rsidR="00DA7076">
        <w:rPr>
          <w:rFonts w:ascii="Times New Roman" w:hAnsi="Times New Roman" w:cs="Times New Roman"/>
          <w:color w:val="333333"/>
          <w:shd w:val="clear" w:color="auto" w:fill="FFFFFF"/>
        </w:rPr>
        <w:t xml:space="preserve">” </w:t>
      </w:r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>ragionato delle versioni A,</w:t>
      </w:r>
      <w:r w:rsidR="004A0829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370E0E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B e C del testo. Si tratta della versione più comune ai giorni nostri, atta a restituire ad Anne </w:t>
      </w:r>
      <w:r w:rsidR="004A0829" w:rsidRPr="00DA7076">
        <w:rPr>
          <w:rFonts w:ascii="Times New Roman" w:hAnsi="Times New Roman" w:cs="Times New Roman"/>
          <w:color w:val="333333"/>
          <w:shd w:val="clear" w:color="auto" w:fill="FFFFFF"/>
        </w:rPr>
        <w:t>una singola voce e nel</w:t>
      </w:r>
      <w:r w:rsidR="00DA7076">
        <w:rPr>
          <w:rFonts w:ascii="Times New Roman" w:hAnsi="Times New Roman" w:cs="Times New Roman"/>
          <w:color w:val="333333"/>
          <w:shd w:val="clear" w:color="auto" w:fill="FFFFFF"/>
        </w:rPr>
        <w:t>la</w:t>
      </w:r>
      <w:r w:rsidR="004A0829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 quale il lettore non ha alcun modo di riconoscere quanto proviene dalla versione A, B, C e D. Unica edizione cui lo storico può fare rifermento è quella critica; tutte le altre versioni possono fungere esclusivamente da testimonianza riguardante gli “abusi” cui è stata sottoposta l’opera nel corso del tempo.</w:t>
      </w:r>
    </w:p>
    <w:p w:rsidR="00866893" w:rsidRPr="00326909" w:rsidRDefault="004A0829" w:rsidP="00326909">
      <w:pPr>
        <w:spacing w:line="276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4 </w:t>
      </w:r>
      <w:r w:rsidR="00334924" w:rsidRPr="00DA7076">
        <w:rPr>
          <w:rFonts w:ascii="Times New Roman" w:hAnsi="Times New Roman" w:cs="Times New Roman"/>
          <w:color w:val="333333"/>
          <w:shd w:val="clear" w:color="auto" w:fill="FFFFFF"/>
        </w:rPr>
        <w:t>In ultima analisi è possibile sostenere l’eccezionalità e l’unicità che fonti come questa sono in grado di off</w:t>
      </w:r>
      <w:r w:rsidR="00DA7076" w:rsidRPr="00DA7076">
        <w:rPr>
          <w:rFonts w:ascii="Times New Roman" w:hAnsi="Times New Roman" w:cs="Times New Roman"/>
          <w:color w:val="333333"/>
          <w:shd w:val="clear" w:color="auto" w:fill="FFFFFF"/>
        </w:rPr>
        <w:t>rir</w:t>
      </w:r>
      <w:r w:rsidR="00334924" w:rsidRPr="00DA7076">
        <w:rPr>
          <w:rFonts w:ascii="Times New Roman" w:hAnsi="Times New Roman" w:cs="Times New Roman"/>
          <w:color w:val="333333"/>
          <w:shd w:val="clear" w:color="auto" w:fill="FFFFFF"/>
        </w:rPr>
        <w:t>e. Si tratta di opere che non mostrano soltanto i meri avvenimenti di un’epoca passata, ma ci mostrano il lato umano della storia fatta di paure, gioie, conflitti interiori, amori</w:t>
      </w:r>
      <w:r w:rsidR="00326909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334924" w:rsidRPr="00DA7076">
        <w:rPr>
          <w:rFonts w:ascii="Times New Roman" w:hAnsi="Times New Roman" w:cs="Times New Roman"/>
          <w:color w:val="333333"/>
          <w:shd w:val="clear" w:color="auto" w:fill="FFFFFF"/>
        </w:rPr>
        <w:t xml:space="preserve">ecc. È compito del ricercatore </w:t>
      </w:r>
      <w:r w:rsidR="00DA7076">
        <w:rPr>
          <w:rFonts w:ascii="Times New Roman" w:hAnsi="Times New Roman" w:cs="Times New Roman"/>
          <w:color w:val="333333"/>
          <w:shd w:val="clear" w:color="auto" w:fill="FFFFFF"/>
        </w:rPr>
        <w:t xml:space="preserve">assicurare che l’anima di tali opere </w:t>
      </w:r>
      <w:r w:rsidR="00DA7076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non venga corrotta e manipolata nel corso del tempo in modo che noi</w:t>
      </w:r>
      <w:r w:rsidR="0032690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7193E">
        <w:rPr>
          <w:rFonts w:ascii="Times New Roman" w:hAnsi="Times New Roman" w:cs="Times New Roman"/>
          <w:color w:val="333333"/>
          <w:shd w:val="clear" w:color="auto" w:fill="FFFFFF"/>
        </w:rPr>
        <w:t>abbiamo la possibilità di rivivere ciò che altri hanno vissuto sulla propria pelle.</w:t>
      </w:r>
    </w:p>
    <w:p w:rsidR="00350709" w:rsidRPr="00350709" w:rsidRDefault="00350709" w:rsidP="00350709">
      <w:pPr>
        <w:spacing w:line="360" w:lineRule="auto"/>
        <w:ind w:right="1416"/>
        <w:jc w:val="center"/>
        <w:rPr>
          <w:rFonts w:ascii="Times New Roman" w:hAnsi="Times New Roman" w:cs="Times New Roman"/>
          <w:b/>
        </w:rPr>
      </w:pPr>
    </w:p>
    <w:sectPr w:rsidR="00350709" w:rsidRPr="00350709" w:rsidSect="0035070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do">
    <w15:presenceInfo w15:providerId="None" w15:userId="gui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09"/>
    <w:rsid w:val="0001044E"/>
    <w:rsid w:val="00326909"/>
    <w:rsid w:val="00334924"/>
    <w:rsid w:val="00350709"/>
    <w:rsid w:val="00370E0E"/>
    <w:rsid w:val="004A0829"/>
    <w:rsid w:val="004D4EFF"/>
    <w:rsid w:val="00554910"/>
    <w:rsid w:val="00866893"/>
    <w:rsid w:val="00880A5B"/>
    <w:rsid w:val="00A7193E"/>
    <w:rsid w:val="00C93E27"/>
    <w:rsid w:val="00D0755C"/>
    <w:rsid w:val="00D56C2E"/>
    <w:rsid w:val="00DA7076"/>
    <w:rsid w:val="00E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2129"/>
  <w15:chartTrackingRefBased/>
  <w15:docId w15:val="{33D2787E-2BE8-463C-92CE-90A7ED9F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709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473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473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4736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olywesternempi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340C-190F-4DC7-8CF4-6C6C5E54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Cafazzo</dc:creator>
  <cp:keywords/>
  <dc:description/>
  <cp:lastModifiedBy>guido</cp:lastModifiedBy>
  <cp:revision>2</cp:revision>
  <cp:lastPrinted>2019-11-10T17:43:00Z</cp:lastPrinted>
  <dcterms:created xsi:type="dcterms:W3CDTF">2019-11-18T07:57:00Z</dcterms:created>
  <dcterms:modified xsi:type="dcterms:W3CDTF">2019-11-18T07:57:00Z</dcterms:modified>
</cp:coreProperties>
</file>