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7342" w14:textId="77777777" w:rsidR="00B02AC5" w:rsidRDefault="00B02AC5" w:rsidP="008F60C8">
      <w:pPr>
        <w:jc w:val="both"/>
      </w:pPr>
    </w:p>
    <w:p w14:paraId="13B11006" w14:textId="5DDAA52F" w:rsidR="00082853" w:rsidRPr="007F6CB0" w:rsidRDefault="00E4217C" w:rsidP="008F60C8">
      <w:pPr>
        <w:jc w:val="both"/>
        <w:rPr>
          <w:rFonts w:ascii="Times New Roman" w:hAnsi="Times New Roman" w:cs="Times New Roman"/>
          <w:sz w:val="24"/>
          <w:szCs w:val="24"/>
        </w:rPr>
      </w:pPr>
      <w:r w:rsidRPr="007F6CB0">
        <w:rPr>
          <w:rFonts w:ascii="Times New Roman" w:hAnsi="Times New Roman" w:cs="Times New Roman"/>
          <w:sz w:val="24"/>
          <w:szCs w:val="24"/>
        </w:rPr>
        <w:t xml:space="preserve">Ottavia </w:t>
      </w:r>
      <w:proofErr w:type="spellStart"/>
      <w:r w:rsidRPr="007F6CB0">
        <w:rPr>
          <w:rFonts w:ascii="Times New Roman" w:hAnsi="Times New Roman" w:cs="Times New Roman"/>
          <w:sz w:val="24"/>
          <w:szCs w:val="24"/>
        </w:rPr>
        <w:t>Niccoli</w:t>
      </w:r>
      <w:proofErr w:type="spellEnd"/>
      <w:r w:rsidRPr="007F6CB0">
        <w:rPr>
          <w:rFonts w:ascii="Times New Roman" w:hAnsi="Times New Roman" w:cs="Times New Roman"/>
          <w:sz w:val="24"/>
          <w:szCs w:val="24"/>
        </w:rPr>
        <w:t xml:space="preserve"> è u</w:t>
      </w:r>
      <w:r w:rsidR="00163E2C" w:rsidRPr="007F6CB0">
        <w:rPr>
          <w:rFonts w:ascii="Times New Roman" w:hAnsi="Times New Roman" w:cs="Times New Roman"/>
          <w:sz w:val="24"/>
          <w:szCs w:val="24"/>
        </w:rPr>
        <w:t xml:space="preserve">n ex docente </w:t>
      </w:r>
      <w:r w:rsidR="00C6221D" w:rsidRPr="007F6CB0">
        <w:rPr>
          <w:rFonts w:ascii="Times New Roman" w:hAnsi="Times New Roman" w:cs="Times New Roman"/>
          <w:sz w:val="24"/>
          <w:szCs w:val="24"/>
        </w:rPr>
        <w:t>universitaria</w:t>
      </w:r>
      <w:r w:rsidR="00AE78E2" w:rsidRPr="007F6CB0">
        <w:rPr>
          <w:rFonts w:ascii="Times New Roman" w:hAnsi="Times New Roman" w:cs="Times New Roman"/>
          <w:sz w:val="24"/>
          <w:szCs w:val="24"/>
        </w:rPr>
        <w:t xml:space="preserve"> la</w:t>
      </w:r>
      <w:r w:rsidR="00550571" w:rsidRPr="007F6CB0">
        <w:rPr>
          <w:rFonts w:ascii="Times New Roman" w:hAnsi="Times New Roman" w:cs="Times New Roman"/>
          <w:sz w:val="24"/>
          <w:szCs w:val="24"/>
        </w:rPr>
        <w:t>ureata in lettere</w:t>
      </w:r>
      <w:r w:rsidR="0059157D" w:rsidRPr="007F6CB0">
        <w:rPr>
          <w:rFonts w:ascii="Times New Roman" w:hAnsi="Times New Roman" w:cs="Times New Roman"/>
          <w:sz w:val="24"/>
          <w:szCs w:val="24"/>
        </w:rPr>
        <w:t xml:space="preserve"> moderne che si è occupata</w:t>
      </w:r>
      <w:r w:rsidR="00F81C13" w:rsidRPr="007F6CB0">
        <w:rPr>
          <w:rFonts w:ascii="Times New Roman" w:hAnsi="Times New Roman" w:cs="Times New Roman"/>
          <w:sz w:val="24"/>
          <w:szCs w:val="24"/>
        </w:rPr>
        <w:t xml:space="preserve"> prevalentemente di aspetti della storia religiosa</w:t>
      </w:r>
      <w:r w:rsidR="00C72D11" w:rsidRPr="007F6CB0">
        <w:rPr>
          <w:rFonts w:ascii="Times New Roman" w:hAnsi="Times New Roman" w:cs="Times New Roman"/>
          <w:sz w:val="24"/>
          <w:szCs w:val="24"/>
        </w:rPr>
        <w:t xml:space="preserve">, sociale e culturale </w:t>
      </w:r>
      <w:r w:rsidR="00F059EE" w:rsidRPr="007F6CB0">
        <w:rPr>
          <w:rFonts w:ascii="Times New Roman" w:hAnsi="Times New Roman" w:cs="Times New Roman"/>
          <w:sz w:val="24"/>
          <w:szCs w:val="24"/>
        </w:rPr>
        <w:t>i</w:t>
      </w:r>
      <w:r w:rsidR="00C72D11" w:rsidRPr="007F6CB0">
        <w:rPr>
          <w:rFonts w:ascii="Times New Roman" w:hAnsi="Times New Roman" w:cs="Times New Roman"/>
          <w:sz w:val="24"/>
          <w:szCs w:val="24"/>
        </w:rPr>
        <w:t>tali</w:t>
      </w:r>
      <w:r w:rsidR="00F01BC0" w:rsidRPr="007F6CB0">
        <w:rPr>
          <w:rFonts w:ascii="Times New Roman" w:hAnsi="Times New Roman" w:cs="Times New Roman"/>
          <w:sz w:val="24"/>
          <w:szCs w:val="24"/>
        </w:rPr>
        <w:t>ana</w:t>
      </w:r>
      <w:r w:rsidR="00041F06" w:rsidRPr="007F6CB0">
        <w:rPr>
          <w:rFonts w:ascii="Times New Roman" w:hAnsi="Times New Roman" w:cs="Times New Roman"/>
          <w:sz w:val="24"/>
          <w:szCs w:val="24"/>
        </w:rPr>
        <w:t>. I</w:t>
      </w:r>
      <w:r w:rsidR="00656D51" w:rsidRPr="007F6CB0">
        <w:rPr>
          <w:rFonts w:ascii="Times New Roman" w:hAnsi="Times New Roman" w:cs="Times New Roman"/>
          <w:sz w:val="24"/>
          <w:szCs w:val="24"/>
        </w:rPr>
        <w:t xml:space="preserve">l suo </w:t>
      </w:r>
      <w:del w:id="0" w:author="guido" w:date="2019-10-21T11:02:00Z">
        <w:r w:rsidR="00656D51" w:rsidRPr="007F6CB0" w:rsidDel="00752F66">
          <w:rPr>
            <w:rFonts w:ascii="Times New Roman" w:hAnsi="Times New Roman" w:cs="Times New Roman"/>
            <w:sz w:val="24"/>
            <w:szCs w:val="24"/>
          </w:rPr>
          <w:delText>articolo</w:delText>
        </w:r>
        <w:r w:rsidR="002A56F2" w:rsidRPr="007F6CB0" w:rsidDel="00752F6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" w:author="guido" w:date="2019-10-21T11:02:00Z">
        <w:r w:rsidR="00752F66">
          <w:rPr>
            <w:rFonts w:ascii="Times New Roman" w:hAnsi="Times New Roman" w:cs="Times New Roman"/>
            <w:sz w:val="24"/>
            <w:szCs w:val="24"/>
          </w:rPr>
          <w:t>saggio</w:t>
        </w:r>
        <w:r w:rsidR="00752F66" w:rsidRPr="007F6CB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A56F2" w:rsidRPr="007F6CB0">
        <w:rPr>
          <w:rFonts w:ascii="Times New Roman" w:hAnsi="Times New Roman" w:cs="Times New Roman"/>
          <w:i/>
          <w:iCs/>
          <w:sz w:val="24"/>
          <w:szCs w:val="24"/>
        </w:rPr>
        <w:t>Storie di fantasmi, progetti di crociata. Una fonte e</w:t>
      </w:r>
      <w:r w:rsidR="00473AB6" w:rsidRPr="007F6CB0">
        <w:rPr>
          <w:rFonts w:ascii="Times New Roman" w:hAnsi="Times New Roman" w:cs="Times New Roman"/>
          <w:i/>
          <w:iCs/>
          <w:sz w:val="24"/>
          <w:szCs w:val="24"/>
        </w:rPr>
        <w:t>pistolare</w:t>
      </w:r>
      <w:r w:rsidR="00473AB6" w:rsidRPr="007F6CB0">
        <w:rPr>
          <w:rFonts w:ascii="Times New Roman" w:hAnsi="Times New Roman" w:cs="Times New Roman"/>
          <w:sz w:val="24"/>
          <w:szCs w:val="24"/>
        </w:rPr>
        <w:t xml:space="preserve"> </w:t>
      </w:r>
      <w:r w:rsidR="00962CDE" w:rsidRPr="007F6CB0">
        <w:rPr>
          <w:rFonts w:ascii="Times New Roman" w:hAnsi="Times New Roman" w:cs="Times New Roman"/>
          <w:sz w:val="24"/>
          <w:szCs w:val="24"/>
        </w:rPr>
        <w:t>(</w:t>
      </w:r>
      <w:r w:rsidR="00C74FB4" w:rsidRPr="007F6CB0">
        <w:rPr>
          <w:rFonts w:ascii="Times New Roman" w:hAnsi="Times New Roman" w:cs="Times New Roman"/>
          <w:sz w:val="24"/>
          <w:szCs w:val="24"/>
        </w:rPr>
        <w:t xml:space="preserve">tratto da: </w:t>
      </w:r>
      <w:proofErr w:type="spellStart"/>
      <w:r w:rsidR="00A77511" w:rsidRPr="007F6CB0">
        <w:rPr>
          <w:rFonts w:ascii="Times New Roman" w:hAnsi="Times New Roman" w:cs="Times New Roman"/>
          <w:sz w:val="24"/>
          <w:szCs w:val="24"/>
        </w:rPr>
        <w:t>S.Luz</w:t>
      </w:r>
      <w:r w:rsidR="00D26433" w:rsidRPr="007F6CB0">
        <w:rPr>
          <w:rFonts w:ascii="Times New Roman" w:hAnsi="Times New Roman" w:cs="Times New Roman"/>
          <w:sz w:val="24"/>
          <w:szCs w:val="24"/>
        </w:rPr>
        <w:t>zatto</w:t>
      </w:r>
      <w:proofErr w:type="spellEnd"/>
      <w:r w:rsidR="00D26433" w:rsidRPr="007F6CB0">
        <w:rPr>
          <w:rFonts w:ascii="Times New Roman" w:hAnsi="Times New Roman" w:cs="Times New Roman"/>
          <w:sz w:val="24"/>
          <w:szCs w:val="24"/>
        </w:rPr>
        <w:t xml:space="preserve">, </w:t>
      </w:r>
      <w:r w:rsidR="007D69B8" w:rsidRPr="007F6CB0">
        <w:rPr>
          <w:rFonts w:ascii="Times New Roman" w:hAnsi="Times New Roman" w:cs="Times New Roman"/>
          <w:i/>
          <w:iCs/>
          <w:sz w:val="24"/>
          <w:szCs w:val="24"/>
        </w:rPr>
        <w:t>Prima lezione di metodo storico</w:t>
      </w:r>
      <w:r w:rsidR="002B29E7" w:rsidRPr="007F6CB0">
        <w:rPr>
          <w:rFonts w:ascii="Times New Roman" w:hAnsi="Times New Roman" w:cs="Times New Roman"/>
          <w:sz w:val="24"/>
          <w:szCs w:val="24"/>
        </w:rPr>
        <w:t>,</w:t>
      </w:r>
      <w:r w:rsidR="008F5116" w:rsidRPr="007F6CB0">
        <w:rPr>
          <w:rFonts w:ascii="Times New Roman" w:hAnsi="Times New Roman" w:cs="Times New Roman"/>
          <w:sz w:val="24"/>
          <w:szCs w:val="24"/>
        </w:rPr>
        <w:t xml:space="preserve"> </w:t>
      </w:r>
      <w:r w:rsidR="0091167E" w:rsidRPr="007F6CB0">
        <w:rPr>
          <w:rFonts w:ascii="Times New Roman" w:hAnsi="Times New Roman" w:cs="Times New Roman"/>
          <w:sz w:val="24"/>
          <w:szCs w:val="24"/>
        </w:rPr>
        <w:t>Roma-Bari</w:t>
      </w:r>
      <w:r w:rsidR="00942D8B" w:rsidRPr="007F6CB0">
        <w:rPr>
          <w:rFonts w:ascii="Times New Roman" w:hAnsi="Times New Roman" w:cs="Times New Roman"/>
          <w:sz w:val="24"/>
          <w:szCs w:val="24"/>
        </w:rPr>
        <w:t>, Laterza 2010</w:t>
      </w:r>
      <w:r w:rsidR="00AD38D3" w:rsidRPr="007F6CB0">
        <w:rPr>
          <w:rFonts w:ascii="Times New Roman" w:hAnsi="Times New Roman" w:cs="Times New Roman"/>
          <w:sz w:val="24"/>
          <w:szCs w:val="24"/>
        </w:rPr>
        <w:t>, pagine 33-49</w:t>
      </w:r>
      <w:r w:rsidR="00321B52" w:rsidRPr="007F6CB0">
        <w:rPr>
          <w:rFonts w:ascii="Times New Roman" w:hAnsi="Times New Roman" w:cs="Times New Roman"/>
          <w:sz w:val="24"/>
          <w:szCs w:val="24"/>
        </w:rPr>
        <w:t>)</w:t>
      </w:r>
      <w:r w:rsidR="00F307D9" w:rsidRPr="007F6CB0">
        <w:rPr>
          <w:rFonts w:ascii="Times New Roman" w:hAnsi="Times New Roman" w:cs="Times New Roman"/>
          <w:sz w:val="24"/>
          <w:szCs w:val="24"/>
        </w:rPr>
        <w:t xml:space="preserve"> </w:t>
      </w:r>
      <w:r w:rsidR="008F5116" w:rsidRPr="007F6CB0">
        <w:rPr>
          <w:rFonts w:ascii="Times New Roman" w:hAnsi="Times New Roman" w:cs="Times New Roman"/>
          <w:sz w:val="24"/>
          <w:szCs w:val="24"/>
        </w:rPr>
        <w:t>narra la storia</w:t>
      </w:r>
      <w:r w:rsidR="007F6D07" w:rsidRPr="007F6CB0">
        <w:rPr>
          <w:rFonts w:ascii="Times New Roman" w:hAnsi="Times New Roman" w:cs="Times New Roman"/>
          <w:sz w:val="24"/>
          <w:szCs w:val="24"/>
        </w:rPr>
        <w:t xml:space="preserve"> di </w:t>
      </w:r>
      <w:r w:rsidR="00952B18" w:rsidRPr="007F6CB0">
        <w:rPr>
          <w:rFonts w:ascii="Times New Roman" w:hAnsi="Times New Roman" w:cs="Times New Roman"/>
          <w:sz w:val="24"/>
          <w:szCs w:val="24"/>
        </w:rPr>
        <w:t xml:space="preserve">una </w:t>
      </w:r>
      <w:r w:rsidR="009E6856" w:rsidRPr="007F6CB0">
        <w:rPr>
          <w:rFonts w:ascii="Times New Roman" w:hAnsi="Times New Roman" w:cs="Times New Roman"/>
          <w:sz w:val="24"/>
          <w:szCs w:val="24"/>
        </w:rPr>
        <w:t>ricerca nata p</w:t>
      </w:r>
      <w:r w:rsidR="00952B18" w:rsidRPr="007F6CB0">
        <w:rPr>
          <w:rFonts w:ascii="Times New Roman" w:hAnsi="Times New Roman" w:cs="Times New Roman"/>
          <w:sz w:val="24"/>
          <w:szCs w:val="24"/>
        </w:rPr>
        <w:t>er caso</w:t>
      </w:r>
      <w:del w:id="2" w:author="guido" w:date="2019-10-21T11:02:00Z">
        <w:r w:rsidR="00394136" w:rsidRPr="007F6CB0" w:rsidDel="00752F66">
          <w:rPr>
            <w:rFonts w:ascii="Times New Roman" w:hAnsi="Times New Roman" w:cs="Times New Roman"/>
            <w:sz w:val="24"/>
            <w:szCs w:val="24"/>
          </w:rPr>
          <w:delText xml:space="preserve"> che andremo ad analizzare nella seguente relazione</w:delText>
        </w:r>
      </w:del>
      <w:r w:rsidR="00394136" w:rsidRPr="007F6CB0">
        <w:rPr>
          <w:rFonts w:ascii="Times New Roman" w:hAnsi="Times New Roman" w:cs="Times New Roman"/>
          <w:sz w:val="24"/>
          <w:szCs w:val="24"/>
        </w:rPr>
        <w:t>.</w:t>
      </w:r>
    </w:p>
    <w:p w14:paraId="48E78E66" w14:textId="42CBEDAE" w:rsidR="00626053" w:rsidRPr="009A2EEB" w:rsidRDefault="003B005C" w:rsidP="009A2EEB">
      <w:pPr>
        <w:pStyle w:val="Testocommento"/>
        <w:rPr>
          <w:rPrChange w:id="3" w:author="Iannuzzi" w:date="2019-10-22T18:32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4" w:author="Iannuzzi" w:date="2019-10-22T18:32:00Z">
          <w:pPr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L’autrice si trova nella </w:t>
      </w:r>
      <w:proofErr w:type="spellStart"/>
      <w:r w:rsidR="00AF49D8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="00AF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D8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AF49D8">
        <w:rPr>
          <w:rFonts w:ascii="Times New Roman" w:hAnsi="Times New Roman" w:cs="Times New Roman"/>
          <w:sz w:val="24"/>
          <w:szCs w:val="24"/>
        </w:rPr>
        <w:t xml:space="preserve"> di Londra quando</w:t>
      </w:r>
      <w:r w:rsidR="00E378F9">
        <w:rPr>
          <w:rFonts w:ascii="Times New Roman" w:hAnsi="Times New Roman" w:cs="Times New Roman"/>
          <w:sz w:val="24"/>
          <w:szCs w:val="24"/>
        </w:rPr>
        <w:t>,</w:t>
      </w:r>
      <w:r w:rsidR="00AF49D8">
        <w:rPr>
          <w:rFonts w:ascii="Times New Roman" w:hAnsi="Times New Roman" w:cs="Times New Roman"/>
          <w:sz w:val="24"/>
          <w:szCs w:val="24"/>
        </w:rPr>
        <w:t xml:space="preserve"> </w:t>
      </w:r>
      <w:r w:rsidR="00FF4F99">
        <w:rPr>
          <w:rFonts w:ascii="Times New Roman" w:hAnsi="Times New Roman" w:cs="Times New Roman"/>
          <w:sz w:val="24"/>
          <w:szCs w:val="24"/>
        </w:rPr>
        <w:t>legg</w:t>
      </w:r>
      <w:r w:rsidR="00E378F9">
        <w:rPr>
          <w:rFonts w:ascii="Times New Roman" w:hAnsi="Times New Roman" w:cs="Times New Roman"/>
          <w:sz w:val="24"/>
          <w:szCs w:val="24"/>
        </w:rPr>
        <w:t>endo</w:t>
      </w:r>
      <w:r w:rsidR="00FF4F99">
        <w:rPr>
          <w:rFonts w:ascii="Times New Roman" w:hAnsi="Times New Roman" w:cs="Times New Roman"/>
          <w:sz w:val="24"/>
          <w:szCs w:val="24"/>
        </w:rPr>
        <w:t xml:space="preserve"> il catalogo a stampa dei libri Italiani</w:t>
      </w:r>
      <w:r w:rsidR="00E378F9">
        <w:rPr>
          <w:rFonts w:ascii="Times New Roman" w:hAnsi="Times New Roman" w:cs="Times New Roman"/>
          <w:sz w:val="24"/>
          <w:szCs w:val="24"/>
        </w:rPr>
        <w:t xml:space="preserve"> dal 1465 al 1600</w:t>
      </w:r>
      <w:ins w:id="5" w:author="guido" w:date="2019-10-21T11:03:00Z">
        <w:r w:rsidR="00960DA9">
          <w:rPr>
            <w:rFonts w:ascii="Times New Roman" w:hAnsi="Times New Roman" w:cs="Times New Roman"/>
            <w:sz w:val="24"/>
            <w:szCs w:val="24"/>
          </w:rPr>
          <w:t xml:space="preserve"> posseduti dalla biblioteca</w:t>
        </w:r>
      </w:ins>
      <w:r w:rsidR="00E378F9">
        <w:rPr>
          <w:rFonts w:ascii="Times New Roman" w:hAnsi="Times New Roman" w:cs="Times New Roman"/>
          <w:sz w:val="24"/>
          <w:szCs w:val="24"/>
        </w:rPr>
        <w:t xml:space="preserve">, si imbatte </w:t>
      </w:r>
      <w:r w:rsidR="00CA1111">
        <w:rPr>
          <w:rFonts w:ascii="Times New Roman" w:hAnsi="Times New Roman" w:cs="Times New Roman"/>
          <w:sz w:val="24"/>
          <w:szCs w:val="24"/>
        </w:rPr>
        <w:t xml:space="preserve">nella </w:t>
      </w:r>
      <w:proofErr w:type="spellStart"/>
      <w:r w:rsidR="00CA1111" w:rsidRPr="00164618">
        <w:rPr>
          <w:rFonts w:ascii="Times New Roman" w:hAnsi="Times New Roman" w:cs="Times New Roman"/>
          <w:i/>
          <w:iCs/>
          <w:sz w:val="24"/>
          <w:szCs w:val="24"/>
        </w:rPr>
        <w:t>Littera</w:t>
      </w:r>
      <w:proofErr w:type="spellEnd"/>
      <w:r w:rsidR="00CA1111" w:rsidRPr="00164618">
        <w:rPr>
          <w:rFonts w:ascii="Times New Roman" w:hAnsi="Times New Roman" w:cs="Times New Roman"/>
          <w:i/>
          <w:iCs/>
          <w:sz w:val="24"/>
          <w:szCs w:val="24"/>
        </w:rPr>
        <w:t xml:space="preserve"> de le </w:t>
      </w:r>
      <w:proofErr w:type="spellStart"/>
      <w:r w:rsidR="00CA1111" w:rsidRPr="00164618">
        <w:rPr>
          <w:rFonts w:ascii="Times New Roman" w:hAnsi="Times New Roman" w:cs="Times New Roman"/>
          <w:i/>
          <w:iCs/>
          <w:sz w:val="24"/>
          <w:szCs w:val="24"/>
        </w:rPr>
        <w:t>maravigliose</w:t>
      </w:r>
      <w:proofErr w:type="spellEnd"/>
      <w:r w:rsidR="00CA1111" w:rsidRPr="00164618">
        <w:rPr>
          <w:rFonts w:ascii="Times New Roman" w:hAnsi="Times New Roman" w:cs="Times New Roman"/>
          <w:i/>
          <w:iCs/>
          <w:sz w:val="24"/>
          <w:szCs w:val="24"/>
        </w:rPr>
        <w:t xml:space="preserve"> battaglie apparse in Bergamasca</w:t>
      </w:r>
      <w:r w:rsidR="00164618">
        <w:rPr>
          <w:rFonts w:ascii="Times New Roman" w:hAnsi="Times New Roman" w:cs="Times New Roman"/>
          <w:sz w:val="24"/>
          <w:szCs w:val="24"/>
        </w:rPr>
        <w:t xml:space="preserve"> </w:t>
      </w:r>
      <w:r w:rsidR="001C6337">
        <w:rPr>
          <w:rFonts w:ascii="Times New Roman" w:hAnsi="Times New Roman" w:cs="Times New Roman"/>
          <w:sz w:val="24"/>
          <w:szCs w:val="24"/>
        </w:rPr>
        <w:t>di Bartolomeo da Villa Chiara</w:t>
      </w:r>
      <w:r w:rsidR="008D335E">
        <w:rPr>
          <w:rFonts w:ascii="Times New Roman" w:hAnsi="Times New Roman" w:cs="Times New Roman"/>
          <w:sz w:val="24"/>
          <w:szCs w:val="24"/>
        </w:rPr>
        <w:t>, 1517</w:t>
      </w:r>
      <w:r w:rsidR="00F110E4">
        <w:rPr>
          <w:rFonts w:ascii="Times New Roman" w:hAnsi="Times New Roman" w:cs="Times New Roman"/>
          <w:sz w:val="24"/>
          <w:szCs w:val="24"/>
        </w:rPr>
        <w:t>.</w:t>
      </w:r>
      <w:r w:rsidR="00630B62">
        <w:rPr>
          <w:rFonts w:ascii="Times New Roman" w:hAnsi="Times New Roman" w:cs="Times New Roman"/>
          <w:sz w:val="24"/>
          <w:szCs w:val="24"/>
        </w:rPr>
        <w:t xml:space="preserve"> </w:t>
      </w:r>
      <w:r w:rsidR="00513028">
        <w:rPr>
          <w:rFonts w:ascii="Times New Roman" w:hAnsi="Times New Roman" w:cs="Times New Roman"/>
          <w:sz w:val="24"/>
          <w:szCs w:val="24"/>
        </w:rPr>
        <w:t>Nella lette</w:t>
      </w:r>
      <w:r w:rsidR="00652D6C">
        <w:rPr>
          <w:rFonts w:ascii="Times New Roman" w:hAnsi="Times New Roman" w:cs="Times New Roman"/>
          <w:sz w:val="24"/>
          <w:szCs w:val="24"/>
        </w:rPr>
        <w:t>ra si comunica l</w:t>
      </w:r>
      <w:r w:rsidR="00FA4BE1">
        <w:rPr>
          <w:rFonts w:ascii="Times New Roman" w:hAnsi="Times New Roman" w:cs="Times New Roman"/>
          <w:sz w:val="24"/>
          <w:szCs w:val="24"/>
        </w:rPr>
        <w:t>’apparizione</w:t>
      </w:r>
      <w:r w:rsidR="00652D6C">
        <w:rPr>
          <w:rFonts w:ascii="Times New Roman" w:hAnsi="Times New Roman" w:cs="Times New Roman"/>
          <w:sz w:val="24"/>
          <w:szCs w:val="24"/>
        </w:rPr>
        <w:t xml:space="preserve"> di un ordine </w:t>
      </w:r>
      <w:r w:rsidR="001A445D">
        <w:rPr>
          <w:rFonts w:ascii="Times New Roman" w:hAnsi="Times New Roman" w:cs="Times New Roman"/>
          <w:sz w:val="24"/>
          <w:szCs w:val="24"/>
        </w:rPr>
        <w:t>di battaglioni di fanti</w:t>
      </w:r>
      <w:r w:rsidR="009563ED">
        <w:rPr>
          <w:rFonts w:ascii="Times New Roman" w:hAnsi="Times New Roman" w:cs="Times New Roman"/>
          <w:sz w:val="24"/>
          <w:szCs w:val="24"/>
        </w:rPr>
        <w:t xml:space="preserve"> che avevano spaventato a morte tutti i presenti.</w:t>
      </w:r>
      <w:r w:rsidR="006A0EDE">
        <w:rPr>
          <w:rFonts w:ascii="Times New Roman" w:hAnsi="Times New Roman" w:cs="Times New Roman"/>
          <w:sz w:val="24"/>
          <w:szCs w:val="24"/>
        </w:rPr>
        <w:t xml:space="preserve"> </w:t>
      </w:r>
      <w:r w:rsidR="00467322">
        <w:rPr>
          <w:rFonts w:ascii="Times New Roman" w:hAnsi="Times New Roman" w:cs="Times New Roman"/>
          <w:sz w:val="24"/>
          <w:szCs w:val="24"/>
        </w:rPr>
        <w:t>Per</w:t>
      </w:r>
      <w:r w:rsidR="00340649">
        <w:rPr>
          <w:rFonts w:ascii="Times New Roman" w:hAnsi="Times New Roman" w:cs="Times New Roman"/>
          <w:sz w:val="24"/>
          <w:szCs w:val="24"/>
        </w:rPr>
        <w:t xml:space="preserve"> verificar</w:t>
      </w:r>
      <w:r w:rsidR="005419EB">
        <w:rPr>
          <w:rFonts w:ascii="Times New Roman" w:hAnsi="Times New Roman" w:cs="Times New Roman"/>
          <w:sz w:val="24"/>
          <w:szCs w:val="24"/>
        </w:rPr>
        <w:t xml:space="preserve">ne </w:t>
      </w:r>
      <w:r w:rsidR="0045556E">
        <w:rPr>
          <w:rFonts w:ascii="Times New Roman" w:hAnsi="Times New Roman" w:cs="Times New Roman"/>
          <w:sz w:val="24"/>
          <w:szCs w:val="24"/>
        </w:rPr>
        <w:t xml:space="preserve">la veridicità </w:t>
      </w:r>
      <w:ins w:id="6" w:author="Iannuzzi" w:date="2019-10-22T18:32:00Z">
        <w:r w:rsidR="009A2EE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="009A2EEB">
          <w:rPr>
            <w:rStyle w:val="Rimandocommento"/>
          </w:rPr>
          <w:t/>
        </w:r>
        <w:r w:rsidR="009A2EEB">
          <w:rPr>
            <w:noProof/>
          </w:rPr>
          <w:t>più che la veridicità (si tratta evidentemente di una diceria fantasiosa) interessano l'origine e la diffusione della notizia</w:t>
        </w:r>
        <w:r w:rsidR="009A2EEB">
          <w:rPr>
            <w:noProof/>
          </w:rPr>
          <w:t xml:space="preserve"> </w:t>
        </w:r>
      </w:ins>
      <w:r w:rsidR="00467322">
        <w:rPr>
          <w:rFonts w:ascii="Times New Roman" w:hAnsi="Times New Roman" w:cs="Times New Roman"/>
          <w:sz w:val="24"/>
          <w:szCs w:val="24"/>
        </w:rPr>
        <w:t>Ottavia</w:t>
      </w:r>
      <w:r w:rsidR="0037554E">
        <w:rPr>
          <w:rFonts w:ascii="Times New Roman" w:hAnsi="Times New Roman" w:cs="Times New Roman"/>
          <w:sz w:val="24"/>
          <w:szCs w:val="24"/>
        </w:rPr>
        <w:t xml:space="preserve"> stu</w:t>
      </w:r>
      <w:r w:rsidR="005E06D9">
        <w:rPr>
          <w:rFonts w:ascii="Times New Roman" w:hAnsi="Times New Roman" w:cs="Times New Roman"/>
          <w:sz w:val="24"/>
          <w:szCs w:val="24"/>
        </w:rPr>
        <w:t>dia i</w:t>
      </w:r>
      <w:r w:rsidR="00006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D1B">
        <w:rPr>
          <w:rFonts w:ascii="Times New Roman" w:hAnsi="Times New Roman" w:cs="Times New Roman"/>
          <w:i/>
          <w:iCs/>
          <w:sz w:val="24"/>
          <w:szCs w:val="24"/>
        </w:rPr>
        <w:t>Diar</w:t>
      </w:r>
      <w:r w:rsidR="00E30DE4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="00E30D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0DE4">
        <w:rPr>
          <w:rFonts w:ascii="Times New Roman" w:hAnsi="Times New Roman" w:cs="Times New Roman"/>
          <w:sz w:val="24"/>
          <w:szCs w:val="24"/>
        </w:rPr>
        <w:t xml:space="preserve">di Marin </w:t>
      </w:r>
      <w:proofErr w:type="spellStart"/>
      <w:r w:rsidR="00E30DE4">
        <w:rPr>
          <w:rFonts w:ascii="Times New Roman" w:hAnsi="Times New Roman" w:cs="Times New Roman"/>
          <w:sz w:val="24"/>
          <w:szCs w:val="24"/>
        </w:rPr>
        <w:t>Sanu</w:t>
      </w:r>
      <w:r w:rsidR="003021A1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114871">
        <w:rPr>
          <w:rFonts w:ascii="Times New Roman" w:hAnsi="Times New Roman" w:cs="Times New Roman"/>
          <w:sz w:val="24"/>
          <w:szCs w:val="24"/>
        </w:rPr>
        <w:t xml:space="preserve"> e tr</w:t>
      </w:r>
      <w:r w:rsidR="008A07A0">
        <w:rPr>
          <w:rFonts w:ascii="Times New Roman" w:hAnsi="Times New Roman" w:cs="Times New Roman"/>
          <w:sz w:val="24"/>
          <w:szCs w:val="24"/>
        </w:rPr>
        <w:t>ova</w:t>
      </w:r>
      <w:r w:rsidR="00114871">
        <w:rPr>
          <w:rFonts w:ascii="Times New Roman" w:hAnsi="Times New Roman" w:cs="Times New Roman"/>
          <w:sz w:val="24"/>
          <w:szCs w:val="24"/>
        </w:rPr>
        <w:t xml:space="preserve"> </w:t>
      </w:r>
      <w:r w:rsidR="004F092C">
        <w:rPr>
          <w:rFonts w:ascii="Times New Roman" w:hAnsi="Times New Roman" w:cs="Times New Roman"/>
          <w:sz w:val="24"/>
          <w:szCs w:val="24"/>
        </w:rPr>
        <w:t>l</w:t>
      </w:r>
      <w:r w:rsidR="00BB79C5">
        <w:rPr>
          <w:rFonts w:ascii="Times New Roman" w:hAnsi="Times New Roman" w:cs="Times New Roman"/>
          <w:sz w:val="24"/>
          <w:szCs w:val="24"/>
        </w:rPr>
        <w:t>a copia di</w:t>
      </w:r>
      <w:r w:rsidR="00EE5552">
        <w:rPr>
          <w:rFonts w:ascii="Times New Roman" w:hAnsi="Times New Roman" w:cs="Times New Roman"/>
          <w:sz w:val="24"/>
          <w:szCs w:val="24"/>
        </w:rPr>
        <w:t xml:space="preserve"> un</w:t>
      </w:r>
      <w:r w:rsidR="00081DC9">
        <w:rPr>
          <w:rFonts w:ascii="Times New Roman" w:hAnsi="Times New Roman" w:cs="Times New Roman"/>
          <w:sz w:val="24"/>
          <w:szCs w:val="24"/>
        </w:rPr>
        <w:t>a</w:t>
      </w:r>
      <w:r w:rsidR="00253155">
        <w:rPr>
          <w:rFonts w:ascii="Times New Roman" w:hAnsi="Times New Roman" w:cs="Times New Roman"/>
          <w:sz w:val="24"/>
          <w:szCs w:val="24"/>
        </w:rPr>
        <w:t xml:space="preserve"> </w:t>
      </w:r>
      <w:r w:rsidR="00EE5552">
        <w:rPr>
          <w:rFonts w:ascii="Times New Roman" w:hAnsi="Times New Roman" w:cs="Times New Roman"/>
          <w:sz w:val="24"/>
          <w:szCs w:val="24"/>
        </w:rPr>
        <w:t>lettera</w:t>
      </w:r>
      <w:r w:rsidR="006454ED">
        <w:rPr>
          <w:rFonts w:ascii="Times New Roman" w:hAnsi="Times New Roman" w:cs="Times New Roman"/>
          <w:sz w:val="24"/>
          <w:szCs w:val="24"/>
        </w:rPr>
        <w:t xml:space="preserve"> scritta da</w:t>
      </w:r>
      <w:r w:rsidR="00BE0229">
        <w:rPr>
          <w:rFonts w:ascii="Times New Roman" w:hAnsi="Times New Roman" w:cs="Times New Roman"/>
          <w:sz w:val="24"/>
          <w:szCs w:val="24"/>
        </w:rPr>
        <w:t xml:space="preserve"> Antonio</w:t>
      </w:r>
      <w:r w:rsidR="00D71CFE">
        <w:rPr>
          <w:rFonts w:ascii="Times New Roman" w:hAnsi="Times New Roman" w:cs="Times New Roman"/>
          <w:sz w:val="24"/>
          <w:szCs w:val="24"/>
        </w:rPr>
        <w:t xml:space="preserve"> Verdello</w:t>
      </w:r>
      <w:r w:rsidR="00DD2C9D">
        <w:rPr>
          <w:rFonts w:ascii="Times New Roman" w:hAnsi="Times New Roman" w:cs="Times New Roman"/>
          <w:sz w:val="24"/>
          <w:szCs w:val="24"/>
        </w:rPr>
        <w:t>. Si tratta</w:t>
      </w:r>
      <w:r w:rsidR="00253155">
        <w:rPr>
          <w:rFonts w:ascii="Times New Roman" w:hAnsi="Times New Roman" w:cs="Times New Roman"/>
          <w:sz w:val="24"/>
          <w:szCs w:val="24"/>
        </w:rPr>
        <w:t>, secondo</w:t>
      </w:r>
      <w:r w:rsidR="00100F35">
        <w:rPr>
          <w:rFonts w:ascii="Times New Roman" w:hAnsi="Times New Roman" w:cs="Times New Roman"/>
          <w:sz w:val="24"/>
          <w:szCs w:val="24"/>
        </w:rPr>
        <w:t xml:space="preserve"> </w:t>
      </w:r>
      <w:r w:rsidR="00596936">
        <w:rPr>
          <w:rFonts w:ascii="Times New Roman" w:hAnsi="Times New Roman" w:cs="Times New Roman"/>
          <w:sz w:val="24"/>
          <w:szCs w:val="24"/>
        </w:rPr>
        <w:t>la scrittrice</w:t>
      </w:r>
      <w:r w:rsidR="0016301E">
        <w:rPr>
          <w:rFonts w:ascii="Times New Roman" w:hAnsi="Times New Roman" w:cs="Times New Roman"/>
          <w:sz w:val="24"/>
          <w:szCs w:val="24"/>
        </w:rPr>
        <w:t xml:space="preserve">, </w:t>
      </w:r>
      <w:r w:rsidR="006D2138">
        <w:rPr>
          <w:rFonts w:ascii="Times New Roman" w:hAnsi="Times New Roman" w:cs="Times New Roman"/>
          <w:sz w:val="24"/>
          <w:szCs w:val="24"/>
        </w:rPr>
        <w:t>di un vero e proprio reportage</w:t>
      </w:r>
      <w:r w:rsidR="00A54059">
        <w:rPr>
          <w:rFonts w:ascii="Times New Roman" w:hAnsi="Times New Roman" w:cs="Times New Roman"/>
          <w:sz w:val="24"/>
          <w:szCs w:val="24"/>
        </w:rPr>
        <w:t xml:space="preserve"> </w:t>
      </w:r>
      <w:r w:rsidR="00477512">
        <w:rPr>
          <w:rFonts w:ascii="Times New Roman" w:hAnsi="Times New Roman" w:cs="Times New Roman"/>
          <w:sz w:val="24"/>
          <w:szCs w:val="24"/>
        </w:rPr>
        <w:t>nel quale i testimon</w:t>
      </w:r>
      <w:r w:rsidR="006B1C44">
        <w:rPr>
          <w:rFonts w:ascii="Times New Roman" w:hAnsi="Times New Roman" w:cs="Times New Roman"/>
          <w:sz w:val="24"/>
          <w:szCs w:val="24"/>
        </w:rPr>
        <w:t xml:space="preserve">i </w:t>
      </w:r>
      <w:r w:rsidR="00025D77">
        <w:rPr>
          <w:rFonts w:ascii="Times New Roman" w:hAnsi="Times New Roman" w:cs="Times New Roman"/>
          <w:sz w:val="24"/>
          <w:szCs w:val="24"/>
        </w:rPr>
        <w:t xml:space="preserve">non sanno </w:t>
      </w:r>
      <w:r w:rsidR="00AC2A74">
        <w:rPr>
          <w:rFonts w:ascii="Times New Roman" w:hAnsi="Times New Roman" w:cs="Times New Roman"/>
          <w:sz w:val="24"/>
          <w:szCs w:val="24"/>
        </w:rPr>
        <w:t>capacitarsi di ciò che hanno visto</w:t>
      </w:r>
      <w:r w:rsidR="00F0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F9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04F94">
        <w:rPr>
          <w:rFonts w:ascii="Times New Roman" w:hAnsi="Times New Roman" w:cs="Times New Roman"/>
          <w:sz w:val="24"/>
          <w:szCs w:val="24"/>
        </w:rPr>
        <w:t xml:space="preserve"> </w:t>
      </w:r>
      <w:r w:rsidR="00F00A1B">
        <w:rPr>
          <w:rFonts w:ascii="Times New Roman" w:hAnsi="Times New Roman" w:cs="Times New Roman"/>
          <w:sz w:val="24"/>
          <w:szCs w:val="24"/>
        </w:rPr>
        <w:t>ognuno</w:t>
      </w:r>
      <w:r w:rsidR="00F04F94">
        <w:rPr>
          <w:rFonts w:ascii="Times New Roman" w:hAnsi="Times New Roman" w:cs="Times New Roman"/>
          <w:sz w:val="24"/>
          <w:szCs w:val="24"/>
        </w:rPr>
        <w:t xml:space="preserve"> di essi dà una diversa versione dei fatti.</w:t>
      </w:r>
      <w:r w:rsidR="00AC2A74">
        <w:rPr>
          <w:rFonts w:ascii="Times New Roman" w:hAnsi="Times New Roman" w:cs="Times New Roman"/>
          <w:sz w:val="24"/>
          <w:szCs w:val="24"/>
        </w:rPr>
        <w:t xml:space="preserve"> </w:t>
      </w:r>
      <w:del w:id="7" w:author="guido" w:date="2019-10-21T11:14:00Z">
        <w:r w:rsidR="005F269E" w:rsidDel="000A2678">
          <w:rPr>
            <w:rFonts w:ascii="Times New Roman" w:hAnsi="Times New Roman" w:cs="Times New Roman"/>
            <w:sz w:val="24"/>
            <w:szCs w:val="24"/>
          </w:rPr>
          <w:delText>Ottavia</w:delText>
        </w:r>
        <w:r w:rsidR="009A5100" w:rsidDel="000A267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ins w:id="8" w:author="guido" w:date="2019-10-21T11:14:00Z">
        <w:r w:rsidR="000A2678">
          <w:rPr>
            <w:rFonts w:ascii="Times New Roman" w:hAnsi="Times New Roman" w:cs="Times New Roman"/>
            <w:sz w:val="24"/>
            <w:szCs w:val="24"/>
          </w:rPr>
          <w:t>Niccoli</w:t>
        </w:r>
        <w:proofErr w:type="spellEnd"/>
        <w:r w:rsidR="000A267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A5100">
        <w:rPr>
          <w:rFonts w:ascii="Times New Roman" w:hAnsi="Times New Roman" w:cs="Times New Roman"/>
          <w:sz w:val="24"/>
          <w:szCs w:val="24"/>
        </w:rPr>
        <w:t>approfondisce gli studi sulle le</w:t>
      </w:r>
      <w:r w:rsidR="00D6596B">
        <w:rPr>
          <w:rFonts w:ascii="Times New Roman" w:hAnsi="Times New Roman" w:cs="Times New Roman"/>
          <w:sz w:val="24"/>
          <w:szCs w:val="24"/>
        </w:rPr>
        <w:t>ttere e</w:t>
      </w:r>
      <w:r w:rsidR="009A5100">
        <w:rPr>
          <w:rFonts w:ascii="Times New Roman" w:hAnsi="Times New Roman" w:cs="Times New Roman"/>
          <w:sz w:val="24"/>
          <w:szCs w:val="24"/>
        </w:rPr>
        <w:t xml:space="preserve"> sulle</w:t>
      </w:r>
      <w:r w:rsidR="00D6596B">
        <w:rPr>
          <w:rFonts w:ascii="Times New Roman" w:hAnsi="Times New Roman" w:cs="Times New Roman"/>
          <w:sz w:val="24"/>
          <w:szCs w:val="24"/>
        </w:rPr>
        <w:t xml:space="preserve"> fonti epistolari</w:t>
      </w:r>
      <w:r w:rsidR="00F1578C">
        <w:rPr>
          <w:rFonts w:ascii="Times New Roman" w:hAnsi="Times New Roman" w:cs="Times New Roman"/>
          <w:sz w:val="24"/>
          <w:szCs w:val="24"/>
        </w:rPr>
        <w:t xml:space="preserve"> </w:t>
      </w:r>
      <w:r w:rsidR="00284777">
        <w:rPr>
          <w:rFonts w:ascii="Times New Roman" w:hAnsi="Times New Roman" w:cs="Times New Roman"/>
          <w:sz w:val="24"/>
          <w:szCs w:val="24"/>
        </w:rPr>
        <w:t>comprendendo</w:t>
      </w:r>
      <w:r w:rsidR="00855D2B">
        <w:rPr>
          <w:rFonts w:ascii="Times New Roman" w:hAnsi="Times New Roman" w:cs="Times New Roman"/>
          <w:sz w:val="24"/>
          <w:szCs w:val="24"/>
        </w:rPr>
        <w:t xml:space="preserve"> </w:t>
      </w:r>
      <w:r w:rsidR="00706BD0">
        <w:rPr>
          <w:rFonts w:ascii="Times New Roman" w:hAnsi="Times New Roman" w:cs="Times New Roman"/>
          <w:sz w:val="24"/>
          <w:szCs w:val="24"/>
        </w:rPr>
        <w:t>che</w:t>
      </w:r>
      <w:r w:rsidR="00F1578C">
        <w:rPr>
          <w:rFonts w:ascii="Times New Roman" w:hAnsi="Times New Roman" w:cs="Times New Roman"/>
          <w:sz w:val="24"/>
          <w:szCs w:val="24"/>
        </w:rPr>
        <w:t>,</w:t>
      </w:r>
      <w:r w:rsidR="00855D2B">
        <w:rPr>
          <w:rFonts w:ascii="Times New Roman" w:hAnsi="Times New Roman" w:cs="Times New Roman"/>
          <w:sz w:val="24"/>
          <w:szCs w:val="24"/>
        </w:rPr>
        <w:t xml:space="preserve"> se</w:t>
      </w:r>
      <w:r w:rsidR="00706BD0">
        <w:rPr>
          <w:rFonts w:ascii="Times New Roman" w:hAnsi="Times New Roman" w:cs="Times New Roman"/>
          <w:sz w:val="24"/>
          <w:szCs w:val="24"/>
        </w:rPr>
        <w:t xml:space="preserve"> le notizie narrate all’interno di una lettera erano interessanti</w:t>
      </w:r>
      <w:r w:rsidR="008913D1">
        <w:rPr>
          <w:rFonts w:ascii="Times New Roman" w:hAnsi="Times New Roman" w:cs="Times New Roman"/>
          <w:sz w:val="24"/>
          <w:szCs w:val="24"/>
        </w:rPr>
        <w:t xml:space="preserve">, </w:t>
      </w:r>
      <w:r w:rsidR="00A642A8">
        <w:rPr>
          <w:rFonts w:ascii="Times New Roman" w:hAnsi="Times New Roman" w:cs="Times New Roman"/>
          <w:sz w:val="24"/>
          <w:szCs w:val="24"/>
        </w:rPr>
        <w:t>si traevano copie da trasmettere ad amici e conoscenti</w:t>
      </w:r>
      <w:r w:rsidR="00A76DE3">
        <w:rPr>
          <w:rFonts w:ascii="Times New Roman" w:hAnsi="Times New Roman" w:cs="Times New Roman"/>
          <w:sz w:val="24"/>
          <w:szCs w:val="24"/>
        </w:rPr>
        <w:t xml:space="preserve">. Ed </w:t>
      </w:r>
      <w:r w:rsidR="00BD0209">
        <w:rPr>
          <w:rFonts w:ascii="Times New Roman" w:hAnsi="Times New Roman" w:cs="Times New Roman"/>
          <w:sz w:val="24"/>
          <w:szCs w:val="24"/>
        </w:rPr>
        <w:t>è proprio il caso dell</w:t>
      </w:r>
      <w:r w:rsidR="00E326E7">
        <w:rPr>
          <w:rFonts w:ascii="Times New Roman" w:hAnsi="Times New Roman" w:cs="Times New Roman"/>
          <w:sz w:val="24"/>
          <w:szCs w:val="24"/>
        </w:rPr>
        <w:t xml:space="preserve">e </w:t>
      </w:r>
      <w:r w:rsidR="00BD0209">
        <w:rPr>
          <w:rFonts w:ascii="Times New Roman" w:hAnsi="Times New Roman" w:cs="Times New Roman"/>
          <w:sz w:val="24"/>
          <w:szCs w:val="24"/>
        </w:rPr>
        <w:t>letter</w:t>
      </w:r>
      <w:r w:rsidR="00BE0229">
        <w:rPr>
          <w:rFonts w:ascii="Times New Roman" w:hAnsi="Times New Roman" w:cs="Times New Roman"/>
          <w:sz w:val="24"/>
          <w:szCs w:val="24"/>
        </w:rPr>
        <w:t>e che</w:t>
      </w:r>
      <w:r w:rsidR="00ED21DF">
        <w:rPr>
          <w:rFonts w:ascii="Times New Roman" w:hAnsi="Times New Roman" w:cs="Times New Roman"/>
          <w:sz w:val="24"/>
          <w:szCs w:val="24"/>
        </w:rPr>
        <w:t xml:space="preserve"> arriv</w:t>
      </w:r>
      <w:r w:rsidR="00BE0229">
        <w:rPr>
          <w:rFonts w:ascii="Times New Roman" w:hAnsi="Times New Roman" w:cs="Times New Roman"/>
          <w:sz w:val="24"/>
          <w:szCs w:val="24"/>
        </w:rPr>
        <w:t>ano a</w:t>
      </w:r>
      <w:r w:rsidR="00ED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DF">
        <w:rPr>
          <w:rFonts w:ascii="Times New Roman" w:hAnsi="Times New Roman" w:cs="Times New Roman"/>
          <w:sz w:val="24"/>
          <w:szCs w:val="24"/>
        </w:rPr>
        <w:t>Sanudo</w:t>
      </w:r>
      <w:proofErr w:type="spellEnd"/>
      <w:r w:rsidR="00ED21DF">
        <w:rPr>
          <w:rFonts w:ascii="Times New Roman" w:hAnsi="Times New Roman" w:cs="Times New Roman"/>
          <w:sz w:val="24"/>
          <w:szCs w:val="24"/>
        </w:rPr>
        <w:t xml:space="preserve"> anche se non </w:t>
      </w:r>
      <w:r w:rsidR="001902D9">
        <w:rPr>
          <w:rFonts w:ascii="Times New Roman" w:hAnsi="Times New Roman" w:cs="Times New Roman"/>
          <w:sz w:val="24"/>
          <w:szCs w:val="24"/>
        </w:rPr>
        <w:t xml:space="preserve">sono </w:t>
      </w:r>
      <w:r w:rsidR="00ED21DF">
        <w:rPr>
          <w:rFonts w:ascii="Times New Roman" w:hAnsi="Times New Roman" w:cs="Times New Roman"/>
          <w:sz w:val="24"/>
          <w:szCs w:val="24"/>
        </w:rPr>
        <w:t>indirizzat</w:t>
      </w:r>
      <w:r w:rsidR="00E326E7">
        <w:rPr>
          <w:rFonts w:ascii="Times New Roman" w:hAnsi="Times New Roman" w:cs="Times New Roman"/>
          <w:sz w:val="24"/>
          <w:szCs w:val="24"/>
        </w:rPr>
        <w:t>e a</w:t>
      </w:r>
      <w:r w:rsidR="00ED21DF">
        <w:rPr>
          <w:rFonts w:ascii="Times New Roman" w:hAnsi="Times New Roman" w:cs="Times New Roman"/>
          <w:sz w:val="24"/>
          <w:szCs w:val="24"/>
        </w:rPr>
        <w:t xml:space="preserve"> lui</w:t>
      </w:r>
      <w:r w:rsidR="006454ED">
        <w:rPr>
          <w:rFonts w:ascii="Times New Roman" w:hAnsi="Times New Roman" w:cs="Times New Roman"/>
          <w:sz w:val="24"/>
          <w:szCs w:val="24"/>
        </w:rPr>
        <w:t>.</w:t>
      </w:r>
      <w:ins w:id="9" w:author="guido" w:date="2019-10-21T11:14:00Z">
        <w:r w:rsidR="000A2678">
          <w:rPr>
            <w:rFonts w:ascii="Times New Roman" w:hAnsi="Times New Roman" w:cs="Times New Roman"/>
            <w:sz w:val="24"/>
            <w:szCs w:val="24"/>
          </w:rPr>
          <w:t xml:space="preserve"> (insufficiente il passaggio al tema generale)</w:t>
        </w:r>
      </w:ins>
    </w:p>
    <w:p w14:paraId="3D359C99" w14:textId="3CE735BA" w:rsidR="00961E84" w:rsidRDefault="003206FF" w:rsidP="00C6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4A42">
        <w:rPr>
          <w:rFonts w:ascii="Times New Roman" w:hAnsi="Times New Roman" w:cs="Times New Roman"/>
          <w:sz w:val="24"/>
          <w:szCs w:val="24"/>
        </w:rPr>
        <w:t xml:space="preserve">onfrontando i </w:t>
      </w:r>
      <w:r w:rsidR="003665A8">
        <w:rPr>
          <w:rFonts w:ascii="Times New Roman" w:hAnsi="Times New Roman" w:cs="Times New Roman"/>
          <w:sz w:val="24"/>
          <w:szCs w:val="24"/>
        </w:rPr>
        <w:t xml:space="preserve">contenuti delle due lettere possiamo </w:t>
      </w:r>
      <w:r w:rsidR="004546C5">
        <w:rPr>
          <w:rFonts w:ascii="Times New Roman" w:hAnsi="Times New Roman" w:cs="Times New Roman"/>
          <w:sz w:val="24"/>
          <w:szCs w:val="24"/>
        </w:rPr>
        <w:t xml:space="preserve">identificare il luogo delle apparizioni vicino al campo di battaglia di </w:t>
      </w:r>
      <w:r w:rsidR="00CA1C8D">
        <w:rPr>
          <w:rFonts w:ascii="Times New Roman" w:hAnsi="Times New Roman" w:cs="Times New Roman"/>
          <w:sz w:val="24"/>
          <w:szCs w:val="24"/>
        </w:rPr>
        <w:t xml:space="preserve">Agnadello. L’autrice consulta </w:t>
      </w:r>
      <w:proofErr w:type="spellStart"/>
      <w:r w:rsidR="00F05259" w:rsidRPr="00F46F77">
        <w:rPr>
          <w:rFonts w:ascii="Times New Roman" w:hAnsi="Times New Roman" w:cs="Times New Roman"/>
          <w:i/>
          <w:iCs/>
          <w:sz w:val="24"/>
          <w:szCs w:val="24"/>
        </w:rPr>
        <w:t>Types</w:t>
      </w:r>
      <w:proofErr w:type="spellEnd"/>
      <w:r w:rsidR="00F05259" w:rsidRPr="00F46F77">
        <w:rPr>
          <w:rFonts w:ascii="Times New Roman" w:hAnsi="Times New Roman" w:cs="Times New Roman"/>
          <w:i/>
          <w:iCs/>
          <w:sz w:val="24"/>
          <w:szCs w:val="24"/>
        </w:rPr>
        <w:t xml:space="preserve"> of the </w:t>
      </w:r>
      <w:proofErr w:type="spellStart"/>
      <w:r w:rsidR="00F05259" w:rsidRPr="00F46F77">
        <w:rPr>
          <w:rFonts w:ascii="Times New Roman" w:hAnsi="Times New Roman" w:cs="Times New Roman"/>
          <w:i/>
          <w:iCs/>
          <w:sz w:val="24"/>
          <w:szCs w:val="24"/>
        </w:rPr>
        <w:t>folktale</w:t>
      </w:r>
      <w:proofErr w:type="spellEnd"/>
      <w:r w:rsidR="00F05259" w:rsidRPr="00F46F77">
        <w:rPr>
          <w:rFonts w:ascii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="00F05259" w:rsidRPr="00F46F77">
        <w:rPr>
          <w:rFonts w:ascii="Times New Roman" w:hAnsi="Times New Roman" w:cs="Times New Roman"/>
          <w:i/>
          <w:iCs/>
          <w:sz w:val="24"/>
          <w:szCs w:val="24"/>
        </w:rPr>
        <w:t>classification</w:t>
      </w:r>
      <w:proofErr w:type="spellEnd"/>
      <w:r w:rsidR="00C0467D" w:rsidRPr="00F46F77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C0467D" w:rsidRPr="00F46F77">
        <w:rPr>
          <w:rFonts w:ascii="Times New Roman" w:hAnsi="Times New Roman" w:cs="Times New Roman"/>
          <w:i/>
          <w:iCs/>
          <w:sz w:val="24"/>
          <w:szCs w:val="24"/>
        </w:rPr>
        <w:t>bibliography</w:t>
      </w:r>
      <w:proofErr w:type="spellEnd"/>
      <w:r w:rsidR="00C0467D" w:rsidRPr="00F46F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467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proofErr w:type="gramStart"/>
      <w:r w:rsidR="009C381A">
        <w:rPr>
          <w:rFonts w:ascii="Times New Roman" w:hAnsi="Times New Roman" w:cs="Times New Roman"/>
          <w:sz w:val="24"/>
          <w:szCs w:val="24"/>
        </w:rPr>
        <w:t>A.Aarne</w:t>
      </w:r>
      <w:proofErr w:type="spellEnd"/>
      <w:proofErr w:type="gramEnd"/>
      <w:r w:rsidR="009C38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C381A">
        <w:rPr>
          <w:rFonts w:ascii="Times New Roman" w:hAnsi="Times New Roman" w:cs="Times New Roman"/>
          <w:sz w:val="24"/>
          <w:szCs w:val="24"/>
        </w:rPr>
        <w:t>S.Thompson</w:t>
      </w:r>
      <w:proofErr w:type="spellEnd"/>
      <w:r w:rsidR="00F46F77">
        <w:rPr>
          <w:rFonts w:ascii="Times New Roman" w:hAnsi="Times New Roman" w:cs="Times New Roman"/>
          <w:sz w:val="24"/>
          <w:szCs w:val="24"/>
        </w:rPr>
        <w:t xml:space="preserve"> e scopre </w:t>
      </w:r>
      <w:r w:rsidR="00D552B0">
        <w:rPr>
          <w:rFonts w:ascii="Times New Roman" w:hAnsi="Times New Roman" w:cs="Times New Roman"/>
          <w:sz w:val="24"/>
          <w:szCs w:val="24"/>
        </w:rPr>
        <w:t xml:space="preserve">che la rievocazione di Bartolomeo non è altro che il mito </w:t>
      </w:r>
      <w:r w:rsidR="00402BE6">
        <w:rPr>
          <w:rFonts w:ascii="Times New Roman" w:hAnsi="Times New Roman" w:cs="Times New Roman"/>
          <w:sz w:val="24"/>
          <w:szCs w:val="24"/>
        </w:rPr>
        <w:t>dell’esercito furioso: credenza germanica per la quale i guerrieri morti in battaglia erano destinati a vagare sul luogo della propria morte</w:t>
      </w:r>
      <w:r w:rsidR="006916D3">
        <w:rPr>
          <w:rFonts w:ascii="Times New Roman" w:hAnsi="Times New Roman" w:cs="Times New Roman"/>
          <w:sz w:val="24"/>
          <w:szCs w:val="24"/>
        </w:rPr>
        <w:t xml:space="preserve"> guidati da Dietrich von Bern (re </w:t>
      </w:r>
      <w:r w:rsidR="00115217">
        <w:rPr>
          <w:rFonts w:ascii="Times New Roman" w:hAnsi="Times New Roman" w:cs="Times New Roman"/>
          <w:sz w:val="24"/>
          <w:szCs w:val="24"/>
        </w:rPr>
        <w:t xml:space="preserve">Teodorico) nel quale potremmo identificare il feroce e impaziente re descritto da Bartolomeo. </w:t>
      </w:r>
      <w:r w:rsidR="002A009B">
        <w:rPr>
          <w:rFonts w:ascii="Times New Roman" w:hAnsi="Times New Roman" w:cs="Times New Roman"/>
          <w:sz w:val="24"/>
          <w:szCs w:val="24"/>
        </w:rPr>
        <w:t>Possiamo notare come</w:t>
      </w:r>
      <w:r w:rsidR="00375DB2">
        <w:rPr>
          <w:rFonts w:ascii="Times New Roman" w:hAnsi="Times New Roman" w:cs="Times New Roman"/>
          <w:sz w:val="24"/>
          <w:szCs w:val="24"/>
        </w:rPr>
        <w:t xml:space="preserve"> </w:t>
      </w:r>
      <w:r w:rsidR="002A009B">
        <w:rPr>
          <w:rFonts w:ascii="Times New Roman" w:hAnsi="Times New Roman" w:cs="Times New Roman"/>
          <w:sz w:val="24"/>
          <w:szCs w:val="24"/>
        </w:rPr>
        <w:t xml:space="preserve">i testimoni </w:t>
      </w:r>
      <w:r w:rsidR="00835DD0">
        <w:rPr>
          <w:rFonts w:ascii="Times New Roman" w:hAnsi="Times New Roman" w:cs="Times New Roman"/>
          <w:sz w:val="24"/>
          <w:szCs w:val="24"/>
        </w:rPr>
        <w:t>cerchino</w:t>
      </w:r>
      <w:r w:rsidR="00375DB2">
        <w:rPr>
          <w:rFonts w:ascii="Times New Roman" w:hAnsi="Times New Roman" w:cs="Times New Roman"/>
          <w:sz w:val="24"/>
          <w:szCs w:val="24"/>
        </w:rPr>
        <w:t xml:space="preserve"> di adeguare ciò che hanno visto alla tradizione di un mito </w:t>
      </w:r>
      <w:r w:rsidR="00E43485">
        <w:rPr>
          <w:rFonts w:ascii="Times New Roman" w:hAnsi="Times New Roman" w:cs="Times New Roman"/>
          <w:sz w:val="24"/>
          <w:szCs w:val="24"/>
        </w:rPr>
        <w:t xml:space="preserve">e </w:t>
      </w:r>
      <w:r w:rsidR="00F37CBF">
        <w:rPr>
          <w:rFonts w:ascii="Times New Roman" w:hAnsi="Times New Roman" w:cs="Times New Roman"/>
          <w:sz w:val="24"/>
          <w:szCs w:val="24"/>
        </w:rPr>
        <w:t>quanto</w:t>
      </w:r>
      <w:r w:rsidR="00E43485">
        <w:rPr>
          <w:rFonts w:ascii="Times New Roman" w:hAnsi="Times New Roman" w:cs="Times New Roman"/>
          <w:sz w:val="24"/>
          <w:szCs w:val="24"/>
        </w:rPr>
        <w:t xml:space="preserve"> </w:t>
      </w:r>
      <w:r w:rsidR="007C12D6">
        <w:rPr>
          <w:rFonts w:ascii="Times New Roman" w:hAnsi="Times New Roman" w:cs="Times New Roman"/>
          <w:sz w:val="24"/>
          <w:szCs w:val="24"/>
        </w:rPr>
        <w:t>ne sian</w:t>
      </w:r>
      <w:r w:rsidR="007F30C1">
        <w:rPr>
          <w:rFonts w:ascii="Times New Roman" w:hAnsi="Times New Roman" w:cs="Times New Roman"/>
          <w:sz w:val="24"/>
          <w:szCs w:val="24"/>
        </w:rPr>
        <w:t>o spaventati.</w:t>
      </w:r>
      <w:r w:rsidR="00E43485">
        <w:rPr>
          <w:rFonts w:ascii="Times New Roman" w:hAnsi="Times New Roman" w:cs="Times New Roman"/>
          <w:sz w:val="24"/>
          <w:szCs w:val="24"/>
        </w:rPr>
        <w:t xml:space="preserve"> </w:t>
      </w:r>
      <w:del w:id="10" w:author="guido" w:date="2019-10-21T11:15:00Z">
        <w:r w:rsidR="00E43485" w:rsidDel="000A2678">
          <w:rPr>
            <w:rFonts w:ascii="Times New Roman" w:hAnsi="Times New Roman" w:cs="Times New Roman"/>
            <w:sz w:val="24"/>
            <w:szCs w:val="24"/>
          </w:rPr>
          <w:delText xml:space="preserve">Ottavia </w:delText>
        </w:r>
      </w:del>
      <w:proofErr w:type="spellStart"/>
      <w:ins w:id="11" w:author="guido" w:date="2019-10-21T11:15:00Z">
        <w:r w:rsidR="000A2678">
          <w:rPr>
            <w:rFonts w:ascii="Times New Roman" w:hAnsi="Times New Roman" w:cs="Times New Roman"/>
            <w:sz w:val="24"/>
            <w:szCs w:val="24"/>
          </w:rPr>
          <w:t>Niccoli</w:t>
        </w:r>
        <w:proofErr w:type="spellEnd"/>
        <w:r w:rsidR="000A267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43485">
        <w:rPr>
          <w:rFonts w:ascii="Times New Roman" w:hAnsi="Times New Roman" w:cs="Times New Roman"/>
          <w:sz w:val="24"/>
          <w:szCs w:val="24"/>
        </w:rPr>
        <w:t xml:space="preserve">contraddice </w:t>
      </w:r>
      <w:r w:rsidR="001911F3">
        <w:rPr>
          <w:rFonts w:ascii="Times New Roman" w:hAnsi="Times New Roman" w:cs="Times New Roman"/>
          <w:sz w:val="24"/>
          <w:szCs w:val="24"/>
        </w:rPr>
        <w:t xml:space="preserve">l’affermazione di Leopold von </w:t>
      </w:r>
      <w:proofErr w:type="spellStart"/>
      <w:r w:rsidR="001911F3">
        <w:rPr>
          <w:rFonts w:ascii="Times New Roman" w:hAnsi="Times New Roman" w:cs="Times New Roman"/>
          <w:sz w:val="24"/>
          <w:szCs w:val="24"/>
        </w:rPr>
        <w:t>Ranke</w:t>
      </w:r>
      <w:proofErr w:type="spellEnd"/>
      <w:r w:rsidR="001911F3">
        <w:rPr>
          <w:rFonts w:ascii="Times New Roman" w:hAnsi="Times New Roman" w:cs="Times New Roman"/>
          <w:sz w:val="24"/>
          <w:szCs w:val="24"/>
        </w:rPr>
        <w:t xml:space="preserve"> </w:t>
      </w:r>
      <w:r w:rsidR="00CF6CA1">
        <w:rPr>
          <w:rFonts w:ascii="Times New Roman" w:hAnsi="Times New Roman" w:cs="Times New Roman"/>
          <w:sz w:val="24"/>
          <w:szCs w:val="24"/>
        </w:rPr>
        <w:t xml:space="preserve">secondo il quale </w:t>
      </w:r>
      <w:r w:rsidR="001911F3">
        <w:rPr>
          <w:rFonts w:ascii="Times New Roman" w:hAnsi="Times New Roman" w:cs="Times New Roman"/>
          <w:sz w:val="24"/>
          <w:szCs w:val="24"/>
        </w:rPr>
        <w:t>il compito d</w:t>
      </w:r>
      <w:r w:rsidR="00C724A2">
        <w:rPr>
          <w:rFonts w:ascii="Times New Roman" w:hAnsi="Times New Roman" w:cs="Times New Roman"/>
          <w:sz w:val="24"/>
          <w:szCs w:val="24"/>
        </w:rPr>
        <w:t>egli storici</w:t>
      </w:r>
      <w:r w:rsidR="00AA3244">
        <w:rPr>
          <w:rFonts w:ascii="Times New Roman" w:hAnsi="Times New Roman" w:cs="Times New Roman"/>
          <w:sz w:val="24"/>
          <w:szCs w:val="24"/>
        </w:rPr>
        <w:t xml:space="preserve"> sia chiedersi cosa sia veramente successo</w:t>
      </w:r>
      <w:r w:rsidR="009C5629">
        <w:rPr>
          <w:rFonts w:ascii="Times New Roman" w:hAnsi="Times New Roman" w:cs="Times New Roman"/>
          <w:sz w:val="24"/>
          <w:szCs w:val="24"/>
        </w:rPr>
        <w:t>. P</w:t>
      </w:r>
      <w:r w:rsidR="00AA3244">
        <w:rPr>
          <w:rFonts w:ascii="Times New Roman" w:hAnsi="Times New Roman" w:cs="Times New Roman"/>
          <w:sz w:val="24"/>
          <w:szCs w:val="24"/>
        </w:rPr>
        <w:t>oiché</w:t>
      </w:r>
      <w:r w:rsidR="009C5629">
        <w:rPr>
          <w:rFonts w:ascii="Times New Roman" w:hAnsi="Times New Roman" w:cs="Times New Roman"/>
          <w:sz w:val="24"/>
          <w:szCs w:val="24"/>
        </w:rPr>
        <w:t xml:space="preserve">, </w:t>
      </w:r>
      <w:r w:rsidR="00AA3244">
        <w:rPr>
          <w:rFonts w:ascii="Times New Roman" w:hAnsi="Times New Roman" w:cs="Times New Roman"/>
          <w:sz w:val="24"/>
          <w:szCs w:val="24"/>
        </w:rPr>
        <w:t>se così fosse</w:t>
      </w:r>
      <w:r w:rsidR="00D97DD2">
        <w:rPr>
          <w:rFonts w:ascii="Times New Roman" w:hAnsi="Times New Roman" w:cs="Times New Roman"/>
          <w:sz w:val="24"/>
          <w:szCs w:val="24"/>
        </w:rPr>
        <w:t xml:space="preserve">, </w:t>
      </w:r>
      <w:r w:rsidR="00AA3244">
        <w:rPr>
          <w:rFonts w:ascii="Times New Roman" w:hAnsi="Times New Roman" w:cs="Times New Roman"/>
          <w:sz w:val="24"/>
          <w:szCs w:val="24"/>
        </w:rPr>
        <w:t xml:space="preserve">dovremmo limitarci a citare </w:t>
      </w:r>
      <w:r w:rsidR="006535FB">
        <w:rPr>
          <w:rFonts w:ascii="Times New Roman" w:hAnsi="Times New Roman" w:cs="Times New Roman"/>
          <w:sz w:val="24"/>
          <w:szCs w:val="24"/>
        </w:rPr>
        <w:t xml:space="preserve">Gian Giacomo </w:t>
      </w:r>
      <w:proofErr w:type="spellStart"/>
      <w:r w:rsidR="006535FB">
        <w:rPr>
          <w:rFonts w:ascii="Times New Roman" w:hAnsi="Times New Roman" w:cs="Times New Roman"/>
          <w:sz w:val="24"/>
          <w:szCs w:val="24"/>
        </w:rPr>
        <w:t>Caroldo</w:t>
      </w:r>
      <w:proofErr w:type="spellEnd"/>
      <w:r w:rsidR="007C47FC">
        <w:rPr>
          <w:rFonts w:ascii="Times New Roman" w:hAnsi="Times New Roman" w:cs="Times New Roman"/>
          <w:sz w:val="24"/>
          <w:szCs w:val="24"/>
        </w:rPr>
        <w:t>. Il</w:t>
      </w:r>
      <w:r w:rsidR="009F29A1">
        <w:rPr>
          <w:rFonts w:ascii="Times New Roman" w:hAnsi="Times New Roman" w:cs="Times New Roman"/>
          <w:sz w:val="24"/>
          <w:szCs w:val="24"/>
        </w:rPr>
        <w:t xml:space="preserve"> quale sc</w:t>
      </w:r>
      <w:r w:rsidR="00723CEA">
        <w:rPr>
          <w:rFonts w:ascii="Times New Roman" w:hAnsi="Times New Roman" w:cs="Times New Roman"/>
          <w:sz w:val="24"/>
          <w:szCs w:val="24"/>
        </w:rPr>
        <w:t xml:space="preserve">rive: </w:t>
      </w:r>
      <w:r w:rsidR="006535FB">
        <w:rPr>
          <w:rFonts w:ascii="Times New Roman" w:hAnsi="Times New Roman" w:cs="Times New Roman"/>
          <w:sz w:val="24"/>
          <w:szCs w:val="24"/>
        </w:rPr>
        <w:t xml:space="preserve">“Alcune </w:t>
      </w:r>
      <w:proofErr w:type="spellStart"/>
      <w:r w:rsidR="006535FB">
        <w:rPr>
          <w:rFonts w:ascii="Times New Roman" w:hAnsi="Times New Roman" w:cs="Times New Roman"/>
          <w:sz w:val="24"/>
          <w:szCs w:val="24"/>
        </w:rPr>
        <w:t>simplice</w:t>
      </w:r>
      <w:proofErr w:type="spellEnd"/>
      <w:r w:rsidR="006535FB">
        <w:rPr>
          <w:rFonts w:ascii="Times New Roman" w:hAnsi="Times New Roman" w:cs="Times New Roman"/>
          <w:sz w:val="24"/>
          <w:szCs w:val="24"/>
        </w:rPr>
        <w:t xml:space="preserve"> </w:t>
      </w:r>
      <w:r w:rsidR="00154A49">
        <w:rPr>
          <w:rFonts w:ascii="Times New Roman" w:hAnsi="Times New Roman" w:cs="Times New Roman"/>
          <w:sz w:val="24"/>
          <w:szCs w:val="24"/>
        </w:rPr>
        <w:t xml:space="preserve">persone hanno veduto li fumi di sopra alcuni </w:t>
      </w:r>
      <w:proofErr w:type="spellStart"/>
      <w:r w:rsidR="00154A49">
        <w:rPr>
          <w:rFonts w:ascii="Times New Roman" w:hAnsi="Times New Roman" w:cs="Times New Roman"/>
          <w:sz w:val="24"/>
          <w:szCs w:val="24"/>
        </w:rPr>
        <w:t>led</w:t>
      </w:r>
      <w:r w:rsidR="00A24AF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24AF1">
        <w:rPr>
          <w:rFonts w:ascii="Times New Roman" w:hAnsi="Times New Roman" w:cs="Times New Roman"/>
          <w:sz w:val="24"/>
          <w:szCs w:val="24"/>
        </w:rPr>
        <w:t xml:space="preserve">, et hanno, per </w:t>
      </w:r>
      <w:proofErr w:type="spellStart"/>
      <w:r w:rsidR="00A24AF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24AF1">
        <w:rPr>
          <w:rFonts w:ascii="Times New Roman" w:hAnsi="Times New Roman" w:cs="Times New Roman"/>
          <w:sz w:val="24"/>
          <w:szCs w:val="24"/>
        </w:rPr>
        <w:t xml:space="preserve"> gran </w:t>
      </w:r>
      <w:proofErr w:type="spellStart"/>
      <w:r w:rsidR="00A24AF1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A24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AF1">
        <w:rPr>
          <w:rFonts w:ascii="Times New Roman" w:hAnsi="Times New Roman" w:cs="Times New Roman"/>
          <w:sz w:val="24"/>
          <w:szCs w:val="24"/>
        </w:rPr>
        <w:t>e</w:t>
      </w:r>
      <w:r w:rsidR="008079E2">
        <w:rPr>
          <w:rFonts w:ascii="Times New Roman" w:hAnsi="Times New Roman" w:cs="Times New Roman"/>
          <w:sz w:val="24"/>
          <w:szCs w:val="24"/>
        </w:rPr>
        <w:t>xixtimato</w:t>
      </w:r>
      <w:proofErr w:type="spellEnd"/>
      <w:r w:rsidR="008079E2">
        <w:rPr>
          <w:rFonts w:ascii="Times New Roman" w:hAnsi="Times New Roman" w:cs="Times New Roman"/>
          <w:sz w:val="24"/>
          <w:szCs w:val="24"/>
        </w:rPr>
        <w:t xml:space="preserve"> che siano </w:t>
      </w:r>
      <w:proofErr w:type="spellStart"/>
      <w:r w:rsidR="008079E2">
        <w:rPr>
          <w:rFonts w:ascii="Times New Roman" w:hAnsi="Times New Roman" w:cs="Times New Roman"/>
          <w:sz w:val="24"/>
          <w:szCs w:val="24"/>
        </w:rPr>
        <w:t>homeni</w:t>
      </w:r>
      <w:proofErr w:type="spellEnd"/>
      <w:r w:rsidR="008079E2">
        <w:rPr>
          <w:rFonts w:ascii="Times New Roman" w:hAnsi="Times New Roman" w:cs="Times New Roman"/>
          <w:sz w:val="24"/>
          <w:szCs w:val="24"/>
        </w:rPr>
        <w:t xml:space="preserve"> d’arme”. </w:t>
      </w:r>
      <w:r w:rsidR="001C0329">
        <w:rPr>
          <w:rFonts w:ascii="Times New Roman" w:hAnsi="Times New Roman" w:cs="Times New Roman"/>
          <w:sz w:val="24"/>
          <w:szCs w:val="24"/>
        </w:rPr>
        <w:t xml:space="preserve">Ma </w:t>
      </w:r>
      <w:r w:rsidR="00555FB8">
        <w:rPr>
          <w:rFonts w:ascii="Times New Roman" w:hAnsi="Times New Roman" w:cs="Times New Roman"/>
          <w:sz w:val="24"/>
          <w:szCs w:val="24"/>
        </w:rPr>
        <w:t>perché queste persone cred</w:t>
      </w:r>
      <w:r w:rsidR="00A6044B">
        <w:rPr>
          <w:rFonts w:ascii="Times New Roman" w:hAnsi="Times New Roman" w:cs="Times New Roman"/>
          <w:sz w:val="24"/>
          <w:szCs w:val="24"/>
        </w:rPr>
        <w:t>ono d</w:t>
      </w:r>
      <w:r w:rsidR="00555FB8">
        <w:rPr>
          <w:rFonts w:ascii="Times New Roman" w:hAnsi="Times New Roman" w:cs="Times New Roman"/>
          <w:sz w:val="24"/>
          <w:szCs w:val="24"/>
        </w:rPr>
        <w:t>i vedere una schiera di spettri</w:t>
      </w:r>
      <w:r w:rsidR="00A6044B">
        <w:rPr>
          <w:rFonts w:ascii="Times New Roman" w:hAnsi="Times New Roman" w:cs="Times New Roman"/>
          <w:sz w:val="24"/>
          <w:szCs w:val="24"/>
        </w:rPr>
        <w:t>? P</w:t>
      </w:r>
      <w:r w:rsidR="00E55427">
        <w:rPr>
          <w:rFonts w:ascii="Times New Roman" w:hAnsi="Times New Roman" w:cs="Times New Roman"/>
          <w:sz w:val="24"/>
          <w:szCs w:val="24"/>
        </w:rPr>
        <w:t xml:space="preserve">ossiamo </w:t>
      </w:r>
      <w:r w:rsidR="004F3526">
        <w:rPr>
          <w:rFonts w:ascii="Times New Roman" w:hAnsi="Times New Roman" w:cs="Times New Roman"/>
          <w:sz w:val="24"/>
          <w:szCs w:val="24"/>
        </w:rPr>
        <w:t xml:space="preserve">rispondere a questa domanda </w:t>
      </w:r>
      <w:r w:rsidR="001B4B8F">
        <w:rPr>
          <w:rFonts w:ascii="Times New Roman" w:hAnsi="Times New Roman" w:cs="Times New Roman"/>
          <w:sz w:val="24"/>
          <w:szCs w:val="24"/>
        </w:rPr>
        <w:t>solo</w:t>
      </w:r>
      <w:r w:rsidR="00902D12">
        <w:rPr>
          <w:rFonts w:ascii="Times New Roman" w:hAnsi="Times New Roman" w:cs="Times New Roman"/>
          <w:sz w:val="24"/>
          <w:szCs w:val="24"/>
        </w:rPr>
        <w:t xml:space="preserve"> </w:t>
      </w:r>
      <w:r w:rsidR="005826E4">
        <w:rPr>
          <w:rFonts w:ascii="Times New Roman" w:hAnsi="Times New Roman" w:cs="Times New Roman"/>
          <w:sz w:val="24"/>
          <w:szCs w:val="24"/>
        </w:rPr>
        <w:t xml:space="preserve">superando </w:t>
      </w:r>
      <w:ins w:id="12" w:author="Iannuzzi" w:date="2019-10-22T18:32:00Z">
        <w:r w:rsidR="009A2EEB">
          <w:rPr>
            <w:rFonts w:ascii="Times New Roman" w:hAnsi="Times New Roman" w:cs="Times New Roman"/>
            <w:sz w:val="24"/>
            <w:szCs w:val="24"/>
          </w:rPr>
          <w:t>l’impostazione storiografica</w:t>
        </w:r>
        <w:r w:rsidR="009A2EE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" w:author="Iannuzzi" w:date="2019-10-22T18:32:00Z">
        <w:r w:rsidR="001B4B8F" w:rsidDel="009A2EEB">
          <w:rPr>
            <w:rFonts w:ascii="Times New Roman" w:hAnsi="Times New Roman" w:cs="Times New Roman"/>
            <w:sz w:val="24"/>
            <w:szCs w:val="24"/>
          </w:rPr>
          <w:delText xml:space="preserve">il suggerimento </w:delText>
        </w:r>
      </w:del>
      <w:r w:rsidR="001B4B8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1B4B8F">
        <w:rPr>
          <w:rFonts w:ascii="Times New Roman" w:hAnsi="Times New Roman" w:cs="Times New Roman"/>
          <w:sz w:val="24"/>
          <w:szCs w:val="24"/>
        </w:rPr>
        <w:t>Ranke</w:t>
      </w:r>
      <w:proofErr w:type="spellEnd"/>
      <w:r w:rsidR="001B4B8F">
        <w:rPr>
          <w:rFonts w:ascii="Times New Roman" w:hAnsi="Times New Roman" w:cs="Times New Roman"/>
          <w:sz w:val="24"/>
          <w:szCs w:val="24"/>
        </w:rPr>
        <w:t>.</w:t>
      </w:r>
    </w:p>
    <w:p w14:paraId="08F3051A" w14:textId="3038839B" w:rsidR="00826DB0" w:rsidRDefault="00062F7B" w:rsidP="00C6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vicenda</w:t>
      </w:r>
      <w:r w:rsidR="005B63FD">
        <w:rPr>
          <w:rFonts w:ascii="Times New Roman" w:hAnsi="Times New Roman" w:cs="Times New Roman"/>
          <w:sz w:val="24"/>
          <w:szCs w:val="24"/>
        </w:rPr>
        <w:t>,</w:t>
      </w:r>
      <w:r w:rsidR="003405E5">
        <w:rPr>
          <w:rFonts w:ascii="Times New Roman" w:hAnsi="Times New Roman" w:cs="Times New Roman"/>
          <w:sz w:val="24"/>
          <w:szCs w:val="24"/>
        </w:rPr>
        <w:t xml:space="preserve"> </w:t>
      </w:r>
      <w:r w:rsidR="00720146">
        <w:rPr>
          <w:rFonts w:ascii="Times New Roman" w:hAnsi="Times New Roman" w:cs="Times New Roman"/>
          <w:sz w:val="24"/>
          <w:szCs w:val="24"/>
        </w:rPr>
        <w:t>popolare in tutta Europa</w:t>
      </w:r>
      <w:r w:rsidR="005B63FD">
        <w:rPr>
          <w:rFonts w:ascii="Times New Roman" w:hAnsi="Times New Roman" w:cs="Times New Roman"/>
          <w:sz w:val="24"/>
          <w:szCs w:val="24"/>
        </w:rPr>
        <w:t>, arrivò a Leone X</w:t>
      </w:r>
      <w:r w:rsidR="00600326">
        <w:rPr>
          <w:rFonts w:ascii="Times New Roman" w:hAnsi="Times New Roman" w:cs="Times New Roman"/>
          <w:sz w:val="24"/>
          <w:szCs w:val="24"/>
        </w:rPr>
        <w:t xml:space="preserve"> il quale</w:t>
      </w:r>
      <w:r w:rsidR="00A94904">
        <w:rPr>
          <w:rFonts w:ascii="Times New Roman" w:hAnsi="Times New Roman" w:cs="Times New Roman"/>
          <w:sz w:val="24"/>
          <w:szCs w:val="24"/>
        </w:rPr>
        <w:t xml:space="preserve"> </w:t>
      </w:r>
      <w:r w:rsidR="006E4014">
        <w:rPr>
          <w:rFonts w:ascii="Times New Roman" w:hAnsi="Times New Roman" w:cs="Times New Roman"/>
          <w:sz w:val="24"/>
          <w:szCs w:val="24"/>
        </w:rPr>
        <w:t>l</w:t>
      </w:r>
      <w:r w:rsidR="008A78A0">
        <w:rPr>
          <w:rFonts w:ascii="Times New Roman" w:hAnsi="Times New Roman" w:cs="Times New Roman"/>
          <w:sz w:val="24"/>
          <w:szCs w:val="24"/>
        </w:rPr>
        <w:t>esse</w:t>
      </w:r>
      <w:r w:rsidR="00813D4F">
        <w:rPr>
          <w:rFonts w:ascii="Times New Roman" w:hAnsi="Times New Roman" w:cs="Times New Roman"/>
          <w:sz w:val="24"/>
          <w:szCs w:val="24"/>
        </w:rPr>
        <w:t xml:space="preserve"> a</w:t>
      </w:r>
      <w:r w:rsidR="009334FA">
        <w:rPr>
          <w:rFonts w:ascii="Times New Roman" w:hAnsi="Times New Roman" w:cs="Times New Roman"/>
          <w:sz w:val="24"/>
          <w:szCs w:val="24"/>
        </w:rPr>
        <w:t>i cardinali</w:t>
      </w:r>
      <w:r w:rsidR="008A78A0">
        <w:rPr>
          <w:rFonts w:ascii="Times New Roman" w:hAnsi="Times New Roman" w:cs="Times New Roman"/>
          <w:sz w:val="24"/>
          <w:szCs w:val="24"/>
        </w:rPr>
        <w:t xml:space="preserve"> </w:t>
      </w:r>
      <w:r w:rsidR="002E6459">
        <w:rPr>
          <w:rFonts w:ascii="Times New Roman" w:hAnsi="Times New Roman" w:cs="Times New Roman"/>
          <w:sz w:val="24"/>
          <w:szCs w:val="24"/>
        </w:rPr>
        <w:t>le</w:t>
      </w:r>
      <w:r w:rsidR="008A78A0">
        <w:rPr>
          <w:rFonts w:ascii="Times New Roman" w:hAnsi="Times New Roman" w:cs="Times New Roman"/>
          <w:sz w:val="24"/>
          <w:szCs w:val="24"/>
        </w:rPr>
        <w:t xml:space="preserve"> lettere </w:t>
      </w:r>
      <w:r w:rsidR="00813D4F">
        <w:rPr>
          <w:rFonts w:ascii="Times New Roman" w:hAnsi="Times New Roman" w:cs="Times New Roman"/>
          <w:sz w:val="24"/>
          <w:szCs w:val="24"/>
        </w:rPr>
        <w:t xml:space="preserve">sulle apparizioni di Bergamo </w:t>
      </w:r>
      <w:r w:rsidR="00A94904">
        <w:rPr>
          <w:rFonts w:ascii="Times New Roman" w:hAnsi="Times New Roman" w:cs="Times New Roman"/>
          <w:sz w:val="24"/>
          <w:szCs w:val="24"/>
        </w:rPr>
        <w:t>implicando</w:t>
      </w:r>
      <w:ins w:id="14" w:author="guido" w:date="2019-10-21T11:15:00Z">
        <w:r w:rsidR="000A2678">
          <w:rPr>
            <w:rFonts w:ascii="Times New Roman" w:hAnsi="Times New Roman" w:cs="Times New Roman"/>
            <w:sz w:val="24"/>
            <w:szCs w:val="24"/>
          </w:rPr>
          <w:t xml:space="preserve"> (sollevando il </w:t>
        </w:r>
        <w:proofErr w:type="gramStart"/>
        <w:r w:rsidR="000A2678">
          <w:rPr>
            <w:rFonts w:ascii="Times New Roman" w:hAnsi="Times New Roman" w:cs="Times New Roman"/>
            <w:sz w:val="24"/>
            <w:szCs w:val="24"/>
          </w:rPr>
          <w:t xml:space="preserve">timore) </w:t>
        </w:r>
      </w:ins>
      <w:r w:rsidR="001A2B45">
        <w:rPr>
          <w:rFonts w:ascii="Times New Roman" w:hAnsi="Times New Roman" w:cs="Times New Roman"/>
          <w:sz w:val="24"/>
          <w:szCs w:val="24"/>
        </w:rPr>
        <w:t xml:space="preserve"> </w:t>
      </w:r>
      <w:r w:rsidR="009334FA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9334FA">
        <w:rPr>
          <w:rFonts w:ascii="Times New Roman" w:hAnsi="Times New Roman" w:cs="Times New Roman"/>
          <w:sz w:val="24"/>
          <w:szCs w:val="24"/>
        </w:rPr>
        <w:t xml:space="preserve"> i Turchi </w:t>
      </w:r>
      <w:r w:rsidR="00B83651">
        <w:rPr>
          <w:rFonts w:ascii="Times New Roman" w:hAnsi="Times New Roman" w:cs="Times New Roman"/>
          <w:sz w:val="24"/>
          <w:szCs w:val="24"/>
        </w:rPr>
        <w:t>fossero</w:t>
      </w:r>
      <w:r w:rsidR="00186ABC">
        <w:rPr>
          <w:rFonts w:ascii="Times New Roman" w:hAnsi="Times New Roman" w:cs="Times New Roman"/>
          <w:sz w:val="24"/>
          <w:szCs w:val="24"/>
        </w:rPr>
        <w:t xml:space="preserve"> </w:t>
      </w:r>
      <w:r w:rsidR="00B83651">
        <w:rPr>
          <w:rFonts w:ascii="Times New Roman" w:hAnsi="Times New Roman" w:cs="Times New Roman"/>
          <w:sz w:val="24"/>
          <w:szCs w:val="24"/>
        </w:rPr>
        <w:t>intenzionati ad attaccare</w:t>
      </w:r>
      <w:r w:rsidR="00E4710D">
        <w:rPr>
          <w:rFonts w:ascii="Times New Roman" w:hAnsi="Times New Roman" w:cs="Times New Roman"/>
          <w:sz w:val="24"/>
          <w:szCs w:val="24"/>
        </w:rPr>
        <w:t>. Co</w:t>
      </w:r>
      <w:r w:rsidR="00FF0C72">
        <w:rPr>
          <w:rFonts w:ascii="Times New Roman" w:hAnsi="Times New Roman" w:cs="Times New Roman"/>
          <w:sz w:val="24"/>
          <w:szCs w:val="24"/>
        </w:rPr>
        <w:t xml:space="preserve">sì </w:t>
      </w:r>
      <w:r w:rsidR="00541AB9">
        <w:rPr>
          <w:rFonts w:ascii="Times New Roman" w:hAnsi="Times New Roman" w:cs="Times New Roman"/>
          <w:sz w:val="24"/>
          <w:szCs w:val="24"/>
        </w:rPr>
        <w:t>scrisse ai principi</w:t>
      </w:r>
      <w:r w:rsidR="00565286">
        <w:rPr>
          <w:rFonts w:ascii="Times New Roman" w:hAnsi="Times New Roman" w:cs="Times New Roman"/>
          <w:sz w:val="24"/>
          <w:szCs w:val="24"/>
        </w:rPr>
        <w:t xml:space="preserve"> cristiani per ottenere un aiuto finanziario </w:t>
      </w:r>
      <w:r w:rsidR="0089396C">
        <w:rPr>
          <w:rFonts w:ascii="Times New Roman" w:hAnsi="Times New Roman" w:cs="Times New Roman"/>
          <w:sz w:val="24"/>
          <w:szCs w:val="24"/>
        </w:rPr>
        <w:t xml:space="preserve">e per fare in modo </w:t>
      </w:r>
      <w:r w:rsidR="00612289">
        <w:rPr>
          <w:rFonts w:ascii="Times New Roman" w:hAnsi="Times New Roman" w:cs="Times New Roman"/>
          <w:sz w:val="24"/>
          <w:szCs w:val="24"/>
        </w:rPr>
        <w:t>ch</w:t>
      </w:r>
      <w:r w:rsidR="00991A8B">
        <w:rPr>
          <w:rFonts w:ascii="Times New Roman" w:hAnsi="Times New Roman" w:cs="Times New Roman"/>
          <w:sz w:val="24"/>
          <w:szCs w:val="24"/>
        </w:rPr>
        <w:t>’essi</w:t>
      </w:r>
      <w:r w:rsidR="001A3EE6">
        <w:rPr>
          <w:rFonts w:ascii="Times New Roman" w:hAnsi="Times New Roman" w:cs="Times New Roman"/>
          <w:sz w:val="24"/>
          <w:szCs w:val="24"/>
        </w:rPr>
        <w:t xml:space="preserve"> uni</w:t>
      </w:r>
      <w:r w:rsidR="00D0331E">
        <w:rPr>
          <w:rFonts w:ascii="Times New Roman" w:hAnsi="Times New Roman" w:cs="Times New Roman"/>
          <w:sz w:val="24"/>
          <w:szCs w:val="24"/>
        </w:rPr>
        <w:t>ssero</w:t>
      </w:r>
      <w:r w:rsidR="001A3EE6">
        <w:rPr>
          <w:rFonts w:ascii="Times New Roman" w:hAnsi="Times New Roman" w:cs="Times New Roman"/>
          <w:sz w:val="24"/>
          <w:szCs w:val="24"/>
        </w:rPr>
        <w:t xml:space="preserve"> le forze contro i turchi</w:t>
      </w:r>
      <w:r w:rsidR="003B4406">
        <w:rPr>
          <w:rFonts w:ascii="Times New Roman" w:hAnsi="Times New Roman" w:cs="Times New Roman"/>
          <w:sz w:val="24"/>
          <w:szCs w:val="24"/>
        </w:rPr>
        <w:t>. Inoltre i</w:t>
      </w:r>
      <w:r w:rsidR="006D0325">
        <w:rPr>
          <w:rFonts w:ascii="Times New Roman" w:hAnsi="Times New Roman" w:cs="Times New Roman"/>
          <w:sz w:val="24"/>
          <w:szCs w:val="24"/>
        </w:rPr>
        <w:t xml:space="preserve">ndisse una crociata </w:t>
      </w:r>
      <w:r w:rsidR="00790722">
        <w:rPr>
          <w:rFonts w:ascii="Times New Roman" w:hAnsi="Times New Roman" w:cs="Times New Roman"/>
          <w:sz w:val="24"/>
          <w:szCs w:val="24"/>
        </w:rPr>
        <w:t>che non si fece mai</w:t>
      </w:r>
      <w:r w:rsidR="00994479">
        <w:rPr>
          <w:rFonts w:ascii="Times New Roman" w:hAnsi="Times New Roman" w:cs="Times New Roman"/>
          <w:sz w:val="24"/>
          <w:szCs w:val="24"/>
        </w:rPr>
        <w:t xml:space="preserve"> e l</w:t>
      </w:r>
      <w:r w:rsidR="00B62CC2">
        <w:rPr>
          <w:rFonts w:ascii="Times New Roman" w:hAnsi="Times New Roman" w:cs="Times New Roman"/>
          <w:sz w:val="24"/>
          <w:szCs w:val="24"/>
        </w:rPr>
        <w:t>e visioni</w:t>
      </w:r>
      <w:r w:rsidR="009D3F06">
        <w:rPr>
          <w:rFonts w:ascii="Times New Roman" w:hAnsi="Times New Roman" w:cs="Times New Roman"/>
          <w:sz w:val="24"/>
          <w:szCs w:val="24"/>
        </w:rPr>
        <w:t xml:space="preserve"> vennero</w:t>
      </w:r>
      <w:r w:rsidR="00140B9F">
        <w:rPr>
          <w:rFonts w:ascii="Times New Roman" w:hAnsi="Times New Roman" w:cs="Times New Roman"/>
          <w:sz w:val="24"/>
          <w:szCs w:val="24"/>
        </w:rPr>
        <w:t xml:space="preserve"> u</w:t>
      </w:r>
      <w:r w:rsidR="009D3F06">
        <w:rPr>
          <w:rFonts w:ascii="Times New Roman" w:hAnsi="Times New Roman" w:cs="Times New Roman"/>
          <w:sz w:val="24"/>
          <w:szCs w:val="24"/>
        </w:rPr>
        <w:t>tilizzate dal papa</w:t>
      </w:r>
      <w:r w:rsidR="004B5BBF">
        <w:rPr>
          <w:rFonts w:ascii="Times New Roman" w:hAnsi="Times New Roman" w:cs="Times New Roman"/>
          <w:sz w:val="24"/>
          <w:szCs w:val="24"/>
        </w:rPr>
        <w:t xml:space="preserve"> per fini propagandistici.</w:t>
      </w:r>
    </w:p>
    <w:p w14:paraId="21482B84" w14:textId="7397E767" w:rsidR="00843DC2" w:rsidRDefault="00454A93" w:rsidP="00C605DD">
      <w:pPr>
        <w:jc w:val="both"/>
        <w:rPr>
          <w:ins w:id="15" w:author="guido" w:date="2019-10-21T11:1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ricerca </w:t>
      </w:r>
      <w:r w:rsidR="006C014C">
        <w:rPr>
          <w:rFonts w:ascii="Times New Roman" w:hAnsi="Times New Roman" w:cs="Times New Roman"/>
          <w:sz w:val="24"/>
          <w:szCs w:val="24"/>
        </w:rPr>
        <w:t xml:space="preserve">ci ha </w:t>
      </w:r>
      <w:r w:rsidR="00CB7721">
        <w:rPr>
          <w:rFonts w:ascii="Times New Roman" w:hAnsi="Times New Roman" w:cs="Times New Roman"/>
          <w:sz w:val="24"/>
          <w:szCs w:val="24"/>
        </w:rPr>
        <w:t>portato a</w:t>
      </w:r>
      <w:r w:rsidR="00A03AFB">
        <w:rPr>
          <w:rFonts w:ascii="Times New Roman" w:hAnsi="Times New Roman" w:cs="Times New Roman"/>
          <w:sz w:val="24"/>
          <w:szCs w:val="24"/>
        </w:rPr>
        <w:t xml:space="preserve"> </w:t>
      </w:r>
      <w:r w:rsidR="002E14D2">
        <w:rPr>
          <w:rFonts w:ascii="Times New Roman" w:hAnsi="Times New Roman" w:cs="Times New Roman"/>
          <w:sz w:val="24"/>
          <w:szCs w:val="24"/>
        </w:rPr>
        <w:t>scoprire</w:t>
      </w:r>
      <w:r w:rsidR="00A03AFB">
        <w:rPr>
          <w:rFonts w:ascii="Times New Roman" w:hAnsi="Times New Roman" w:cs="Times New Roman"/>
          <w:sz w:val="24"/>
          <w:szCs w:val="24"/>
        </w:rPr>
        <w:t xml:space="preserve"> la presenza </w:t>
      </w:r>
      <w:r w:rsidR="00F12ED5">
        <w:rPr>
          <w:rFonts w:ascii="Times New Roman" w:hAnsi="Times New Roman" w:cs="Times New Roman"/>
          <w:sz w:val="24"/>
          <w:szCs w:val="24"/>
        </w:rPr>
        <w:t>di un mito germanico in Italia</w:t>
      </w:r>
      <w:r w:rsidR="002E14D2">
        <w:rPr>
          <w:rFonts w:ascii="Times New Roman" w:hAnsi="Times New Roman" w:cs="Times New Roman"/>
          <w:sz w:val="24"/>
          <w:szCs w:val="24"/>
        </w:rPr>
        <w:t xml:space="preserve">, </w:t>
      </w:r>
      <w:r w:rsidR="00F46466">
        <w:rPr>
          <w:rFonts w:ascii="Times New Roman" w:hAnsi="Times New Roman" w:cs="Times New Roman"/>
          <w:sz w:val="24"/>
          <w:szCs w:val="24"/>
        </w:rPr>
        <w:t>a</w:t>
      </w:r>
      <w:r w:rsidR="00D44C26">
        <w:rPr>
          <w:rFonts w:ascii="Times New Roman" w:hAnsi="Times New Roman" w:cs="Times New Roman"/>
          <w:sz w:val="24"/>
          <w:szCs w:val="24"/>
        </w:rPr>
        <w:t xml:space="preserve"> trattare</w:t>
      </w:r>
      <w:r w:rsidR="006C27BC">
        <w:rPr>
          <w:rFonts w:ascii="Times New Roman" w:hAnsi="Times New Roman" w:cs="Times New Roman"/>
          <w:sz w:val="24"/>
          <w:szCs w:val="24"/>
        </w:rPr>
        <w:t xml:space="preserve"> </w:t>
      </w:r>
      <w:r w:rsidR="0030485B">
        <w:rPr>
          <w:rFonts w:ascii="Times New Roman" w:hAnsi="Times New Roman" w:cs="Times New Roman"/>
          <w:sz w:val="24"/>
          <w:szCs w:val="24"/>
        </w:rPr>
        <w:t xml:space="preserve">la minaccia turca sul mediterraneo </w:t>
      </w:r>
      <w:r w:rsidR="00535189">
        <w:rPr>
          <w:rFonts w:ascii="Times New Roman" w:hAnsi="Times New Roman" w:cs="Times New Roman"/>
          <w:sz w:val="24"/>
          <w:szCs w:val="24"/>
        </w:rPr>
        <w:t xml:space="preserve">e </w:t>
      </w:r>
      <w:r w:rsidR="00D44C26">
        <w:rPr>
          <w:rFonts w:ascii="Times New Roman" w:hAnsi="Times New Roman" w:cs="Times New Roman"/>
          <w:sz w:val="24"/>
          <w:szCs w:val="24"/>
        </w:rPr>
        <w:t xml:space="preserve">a mettere in luce </w:t>
      </w:r>
      <w:r w:rsidR="00FF5DBA">
        <w:rPr>
          <w:rFonts w:ascii="Times New Roman" w:hAnsi="Times New Roman" w:cs="Times New Roman"/>
          <w:sz w:val="24"/>
          <w:szCs w:val="24"/>
        </w:rPr>
        <w:t xml:space="preserve">che le tradizioni popolari e </w:t>
      </w:r>
      <w:r w:rsidR="00420F53">
        <w:rPr>
          <w:rFonts w:ascii="Times New Roman" w:hAnsi="Times New Roman" w:cs="Times New Roman"/>
          <w:sz w:val="24"/>
          <w:szCs w:val="24"/>
        </w:rPr>
        <w:t xml:space="preserve">la propaganda politica potevano </w:t>
      </w:r>
      <w:ins w:id="16" w:author="Iannuzzi" w:date="2019-10-22T18:33:00Z">
        <w:r w:rsidR="009A2EEB">
          <w:rPr>
            <w:rFonts w:ascii="Times New Roman" w:hAnsi="Times New Roman" w:cs="Times New Roman"/>
            <w:sz w:val="24"/>
            <w:szCs w:val="24"/>
          </w:rPr>
          <w:t>avere punti di contatto?</w:t>
        </w:r>
        <w:r w:rsidR="009A2EE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bookmarkStart w:id="17" w:name="_GoBack"/>
      <w:bookmarkEnd w:id="17"/>
      <w:del w:id="18" w:author="Iannuzzi" w:date="2019-10-22T18:33:00Z">
        <w:r w:rsidR="00420F53" w:rsidDel="009A2EEB">
          <w:rPr>
            <w:rFonts w:ascii="Times New Roman" w:hAnsi="Times New Roman" w:cs="Times New Roman"/>
            <w:sz w:val="24"/>
            <w:szCs w:val="24"/>
          </w:rPr>
          <w:delText xml:space="preserve">interferire </w:delText>
        </w:r>
      </w:del>
      <w:r w:rsidR="00420F53">
        <w:rPr>
          <w:rFonts w:ascii="Times New Roman" w:hAnsi="Times New Roman" w:cs="Times New Roman"/>
          <w:sz w:val="24"/>
          <w:szCs w:val="24"/>
        </w:rPr>
        <w:t>fra loro</w:t>
      </w:r>
      <w:r w:rsidR="000B2BF6">
        <w:rPr>
          <w:rFonts w:ascii="Times New Roman" w:hAnsi="Times New Roman" w:cs="Times New Roman"/>
          <w:sz w:val="24"/>
          <w:szCs w:val="24"/>
        </w:rPr>
        <w:t xml:space="preserve">. </w:t>
      </w:r>
      <w:r w:rsidR="00AA085A">
        <w:rPr>
          <w:rFonts w:ascii="Times New Roman" w:hAnsi="Times New Roman" w:cs="Times New Roman"/>
          <w:sz w:val="24"/>
          <w:szCs w:val="24"/>
        </w:rPr>
        <w:t>Inoltre</w:t>
      </w:r>
      <w:r w:rsidR="00D5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ins w:id="19" w:author="Iannuzzi" w:date="2019-10-22T18:32:00Z">
        <w:r w:rsidR="009A2EEB">
          <w:rPr>
            <w:rFonts w:ascii="Times New Roman" w:hAnsi="Times New Roman" w:cs="Times New Roman"/>
            <w:sz w:val="24"/>
            <w:szCs w:val="24"/>
          </w:rPr>
          <w:t>Inoltre</w:t>
        </w:r>
        <w:proofErr w:type="spellEnd"/>
        <w:r w:rsidR="009A2EEB">
          <w:rPr>
            <w:rFonts w:ascii="Times New Roman" w:hAnsi="Times New Roman" w:cs="Times New Roman"/>
            <w:sz w:val="24"/>
            <w:szCs w:val="24"/>
          </w:rPr>
          <w:t xml:space="preserve"> il caso di studio ha messo in luce / ha offerto uno spaccato di / uno scorcio su / ha aiutato a tratteggiare</w:t>
        </w:r>
      </w:ins>
      <w:del w:id="20" w:author="Iannuzzi" w:date="2019-10-22T18:32:00Z">
        <w:r w:rsidR="00D5470D" w:rsidDel="009A2EEB">
          <w:rPr>
            <w:rFonts w:ascii="Times New Roman" w:hAnsi="Times New Roman" w:cs="Times New Roman"/>
            <w:sz w:val="24"/>
            <w:szCs w:val="24"/>
          </w:rPr>
          <w:delText>a</w:delText>
        </w:r>
        <w:r w:rsidR="00D5470D" w:rsidDel="009A2EEB">
          <w:rPr>
            <w:rFonts w:ascii="Times New Roman" w:hAnsi="Times New Roman" w:cs="Times New Roman"/>
            <w:sz w:val="24"/>
            <w:szCs w:val="24"/>
          </w:rPr>
          <w:delText>bbiamo intrav</w:delText>
        </w:r>
        <w:r w:rsidR="00F42C68" w:rsidDel="009A2EEB">
          <w:rPr>
            <w:rFonts w:ascii="Times New Roman" w:hAnsi="Times New Roman" w:cs="Times New Roman"/>
            <w:sz w:val="24"/>
            <w:szCs w:val="24"/>
          </w:rPr>
          <w:delText>isto</w:delText>
        </w:r>
      </w:del>
      <w:r w:rsidR="00F42C68">
        <w:rPr>
          <w:rFonts w:ascii="Times New Roman" w:hAnsi="Times New Roman" w:cs="Times New Roman"/>
          <w:sz w:val="24"/>
          <w:szCs w:val="24"/>
        </w:rPr>
        <w:t xml:space="preserve"> </w:t>
      </w:r>
      <w:r w:rsidR="00BA584F">
        <w:rPr>
          <w:rFonts w:ascii="Times New Roman" w:hAnsi="Times New Roman" w:cs="Times New Roman"/>
          <w:sz w:val="24"/>
          <w:szCs w:val="24"/>
        </w:rPr>
        <w:t>come avveniva la comunicazione delle notizie</w:t>
      </w:r>
      <w:r w:rsidR="00D07B9C">
        <w:rPr>
          <w:rFonts w:ascii="Times New Roman" w:hAnsi="Times New Roman" w:cs="Times New Roman"/>
          <w:sz w:val="24"/>
          <w:szCs w:val="24"/>
        </w:rPr>
        <w:t>.</w:t>
      </w:r>
      <w:r w:rsidR="00D608CC">
        <w:rPr>
          <w:rFonts w:ascii="Times New Roman" w:hAnsi="Times New Roman" w:cs="Times New Roman"/>
          <w:sz w:val="24"/>
          <w:szCs w:val="24"/>
        </w:rPr>
        <w:t xml:space="preserve"> Tutto ciò grazie al ritrovamento casuale di un</w:t>
      </w:r>
      <w:r w:rsidR="008F1ECC">
        <w:rPr>
          <w:rFonts w:ascii="Times New Roman" w:hAnsi="Times New Roman" w:cs="Times New Roman"/>
          <w:sz w:val="24"/>
          <w:szCs w:val="24"/>
        </w:rPr>
        <w:t xml:space="preserve"> opuscolo apparentemente irrilevante.</w:t>
      </w:r>
    </w:p>
    <w:p w14:paraId="23612C4F" w14:textId="61ED8C05" w:rsidR="000A2678" w:rsidRDefault="000A2678" w:rsidP="00C605DD">
      <w:pPr>
        <w:jc w:val="both"/>
        <w:rPr>
          <w:ins w:id="21" w:author="guido" w:date="2019-10-21T11:16:00Z"/>
          <w:rFonts w:ascii="Times New Roman" w:hAnsi="Times New Roman" w:cs="Times New Roman"/>
          <w:sz w:val="24"/>
          <w:szCs w:val="24"/>
        </w:rPr>
      </w:pPr>
    </w:p>
    <w:p w14:paraId="71218AEF" w14:textId="507791C4" w:rsidR="000A2678" w:rsidRPr="00E30DE4" w:rsidRDefault="000A2678" w:rsidP="00C605DD">
      <w:pPr>
        <w:jc w:val="both"/>
        <w:rPr>
          <w:rFonts w:ascii="Times New Roman" w:hAnsi="Times New Roman" w:cs="Times New Roman"/>
          <w:sz w:val="24"/>
          <w:szCs w:val="24"/>
        </w:rPr>
      </w:pPr>
      <w:ins w:id="22" w:author="guido" w:date="2019-10-21T11:16:00Z">
        <w:r>
          <w:rPr>
            <w:rFonts w:ascii="Times New Roman" w:hAnsi="Times New Roman" w:cs="Times New Roman"/>
            <w:sz w:val="24"/>
            <w:szCs w:val="24"/>
          </w:rPr>
          <w:t>Manca completamente la riflessione sulla fonte epistolare in generale: 20</w:t>
        </w:r>
      </w:ins>
    </w:p>
    <w:sectPr w:rsidR="000A2678" w:rsidRPr="00E30DE4" w:rsidSect="00196315">
      <w:head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518E" w14:textId="77777777" w:rsidR="00A70E2F" w:rsidRDefault="00A70E2F" w:rsidP="005C060D">
      <w:pPr>
        <w:spacing w:after="0" w:line="240" w:lineRule="auto"/>
      </w:pPr>
      <w:r>
        <w:separator/>
      </w:r>
    </w:p>
  </w:endnote>
  <w:endnote w:type="continuationSeparator" w:id="0">
    <w:p w14:paraId="1E115DFA" w14:textId="77777777" w:rsidR="00A70E2F" w:rsidRDefault="00A70E2F" w:rsidP="005C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A0034" w14:textId="77777777" w:rsidR="00A70E2F" w:rsidRDefault="00A70E2F" w:rsidP="005C060D">
      <w:pPr>
        <w:spacing w:after="0" w:line="240" w:lineRule="auto"/>
      </w:pPr>
      <w:r>
        <w:separator/>
      </w:r>
    </w:p>
  </w:footnote>
  <w:footnote w:type="continuationSeparator" w:id="0">
    <w:p w14:paraId="0DB2BE9A" w14:textId="77777777" w:rsidR="00A70E2F" w:rsidRDefault="00A70E2F" w:rsidP="005C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F618" w14:textId="5AF083B0" w:rsidR="005C060D" w:rsidRPr="009C726C" w:rsidRDefault="001C7DFA" w:rsidP="009C726C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9C726C">
      <w:rPr>
        <w:rFonts w:ascii="Times New Roman" w:hAnsi="Times New Roman" w:cs="Times New Roman"/>
        <w:sz w:val="24"/>
        <w:szCs w:val="24"/>
      </w:rPr>
      <w:t>Metodologia della ricerca storica</w:t>
    </w:r>
  </w:p>
  <w:p w14:paraId="57F8D33F" w14:textId="210F6808" w:rsidR="00FA527D" w:rsidRPr="009C726C" w:rsidRDefault="00FA527D" w:rsidP="009C726C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9C726C">
      <w:rPr>
        <w:rFonts w:ascii="Times New Roman" w:hAnsi="Times New Roman" w:cs="Times New Roman"/>
        <w:sz w:val="24"/>
        <w:szCs w:val="24"/>
      </w:rPr>
      <w:t>Prof</w:t>
    </w:r>
    <w:r w:rsidR="00D74D60" w:rsidRPr="009C726C">
      <w:rPr>
        <w:rFonts w:ascii="Times New Roman" w:hAnsi="Times New Roman" w:cs="Times New Roman"/>
        <w:sz w:val="24"/>
        <w:szCs w:val="24"/>
      </w:rPr>
      <w:t>.</w:t>
    </w:r>
    <w:r w:rsidRPr="009C726C">
      <w:rPr>
        <w:rFonts w:ascii="Times New Roman" w:hAnsi="Times New Roman" w:cs="Times New Roman"/>
        <w:sz w:val="24"/>
        <w:szCs w:val="24"/>
      </w:rPr>
      <w:t xml:space="preserve"> Guido Abb</w:t>
    </w:r>
    <w:r w:rsidR="000F2DD4" w:rsidRPr="009C726C">
      <w:rPr>
        <w:rFonts w:ascii="Times New Roman" w:hAnsi="Times New Roman" w:cs="Times New Roman"/>
        <w:sz w:val="24"/>
        <w:szCs w:val="24"/>
      </w:rPr>
      <w:t>attista</w:t>
    </w:r>
  </w:p>
  <w:p w14:paraId="7858C598" w14:textId="6407E7B1" w:rsidR="008117CB" w:rsidRDefault="000F2DD4" w:rsidP="009C726C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9C726C">
      <w:rPr>
        <w:rFonts w:ascii="Times New Roman" w:hAnsi="Times New Roman" w:cs="Times New Roman"/>
        <w:sz w:val="24"/>
        <w:szCs w:val="24"/>
      </w:rPr>
      <w:t>Pilutti</w:t>
    </w:r>
    <w:proofErr w:type="spellEnd"/>
    <w:r w:rsidRPr="009C726C">
      <w:rPr>
        <w:rFonts w:ascii="Times New Roman" w:hAnsi="Times New Roman" w:cs="Times New Roman"/>
        <w:sz w:val="24"/>
        <w:szCs w:val="24"/>
      </w:rPr>
      <w:t xml:space="preserve"> Elisabetta</w:t>
    </w:r>
  </w:p>
  <w:p w14:paraId="110673BC" w14:textId="77777777" w:rsidR="00B02AC5" w:rsidRDefault="00B02AC5" w:rsidP="00AE4475">
    <w:pPr>
      <w:pStyle w:val="Intestazione"/>
      <w:jc w:val="center"/>
      <w:rPr>
        <w:rFonts w:ascii="Times New Roman" w:hAnsi="Times New Roman" w:cs="Times New Roman"/>
        <w:sz w:val="24"/>
        <w:szCs w:val="24"/>
      </w:rPr>
    </w:pPr>
  </w:p>
  <w:p w14:paraId="1874DC12" w14:textId="1472BE97" w:rsidR="00B02AC5" w:rsidRDefault="00954015" w:rsidP="00AE4475">
    <w:pPr>
      <w:pStyle w:val="Intestazione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832D91">
      <w:rPr>
        <w:rFonts w:ascii="Times New Roman" w:hAnsi="Times New Roman" w:cs="Times New Roman"/>
        <w:i/>
        <w:iCs/>
        <w:sz w:val="24"/>
        <w:szCs w:val="24"/>
      </w:rPr>
      <w:t>Storie di fantasmi, progetti di crociata</w:t>
    </w:r>
  </w:p>
  <w:p w14:paraId="4E8004C2" w14:textId="53846072" w:rsidR="00D23433" w:rsidRPr="00AE4475" w:rsidRDefault="00D23433" w:rsidP="00AE4475">
    <w:pPr>
      <w:pStyle w:val="Intestazione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832D91">
      <w:rPr>
        <w:rFonts w:ascii="Times New Roman" w:hAnsi="Times New Roman" w:cs="Times New Roman"/>
        <w:i/>
        <w:iCs/>
        <w:sz w:val="24"/>
        <w:szCs w:val="24"/>
      </w:rPr>
      <w:t>Una fonte epistolar</w:t>
    </w:r>
    <w:r>
      <w:rPr>
        <w:rFonts w:ascii="Times New Roman" w:hAnsi="Times New Roman" w:cs="Times New Roman"/>
        <w:sz w:val="24"/>
        <w:szCs w:val="24"/>
      </w:rPr>
      <w:t xml:space="preserve">e di Ottavia </w:t>
    </w:r>
    <w:proofErr w:type="spellStart"/>
    <w:r>
      <w:rPr>
        <w:rFonts w:ascii="Times New Roman" w:hAnsi="Times New Roman" w:cs="Times New Roman"/>
        <w:sz w:val="24"/>
        <w:szCs w:val="24"/>
      </w:rPr>
      <w:t>Niccoli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17E1"/>
    <w:multiLevelType w:val="hybridMultilevel"/>
    <w:tmpl w:val="83B40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do">
    <w15:presenceInfo w15:providerId="None" w15:userId="guido"/>
  </w15:person>
  <w15:person w15:author="Iannuzzi">
    <w15:presenceInfo w15:providerId="None" w15:userId="Iannuz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0D"/>
    <w:rsid w:val="0000264B"/>
    <w:rsid w:val="00006D1B"/>
    <w:rsid w:val="00011B6F"/>
    <w:rsid w:val="00025D77"/>
    <w:rsid w:val="00041F06"/>
    <w:rsid w:val="00062F7B"/>
    <w:rsid w:val="00081DC9"/>
    <w:rsid w:val="00081E6E"/>
    <w:rsid w:val="00082853"/>
    <w:rsid w:val="000A2678"/>
    <w:rsid w:val="000B2BF6"/>
    <w:rsid w:val="000C73E1"/>
    <w:rsid w:val="000D20B2"/>
    <w:rsid w:val="000F141F"/>
    <w:rsid w:val="000F2DD4"/>
    <w:rsid w:val="00100F35"/>
    <w:rsid w:val="00111674"/>
    <w:rsid w:val="00114871"/>
    <w:rsid w:val="00115217"/>
    <w:rsid w:val="001219A7"/>
    <w:rsid w:val="00122E8C"/>
    <w:rsid w:val="00123EDF"/>
    <w:rsid w:val="0014080F"/>
    <w:rsid w:val="00140B9F"/>
    <w:rsid w:val="001422C7"/>
    <w:rsid w:val="00154A49"/>
    <w:rsid w:val="0015787E"/>
    <w:rsid w:val="0016301E"/>
    <w:rsid w:val="00163E2C"/>
    <w:rsid w:val="00164618"/>
    <w:rsid w:val="00181E0C"/>
    <w:rsid w:val="00186ABC"/>
    <w:rsid w:val="001902D9"/>
    <w:rsid w:val="001911F3"/>
    <w:rsid w:val="00196315"/>
    <w:rsid w:val="001A2B45"/>
    <w:rsid w:val="001A3EE6"/>
    <w:rsid w:val="001A445D"/>
    <w:rsid w:val="001B1EB8"/>
    <w:rsid w:val="001B4B8F"/>
    <w:rsid w:val="001C0329"/>
    <w:rsid w:val="001C6337"/>
    <w:rsid w:val="001C6E07"/>
    <w:rsid w:val="001C7BAF"/>
    <w:rsid w:val="001C7DFA"/>
    <w:rsid w:val="001E6C7D"/>
    <w:rsid w:val="001F3F8F"/>
    <w:rsid w:val="0022719B"/>
    <w:rsid w:val="00231BEA"/>
    <w:rsid w:val="00245B46"/>
    <w:rsid w:val="00253155"/>
    <w:rsid w:val="002767A5"/>
    <w:rsid w:val="00280EBB"/>
    <w:rsid w:val="00284777"/>
    <w:rsid w:val="002A009B"/>
    <w:rsid w:val="002A56F2"/>
    <w:rsid w:val="002A6E28"/>
    <w:rsid w:val="002B29E7"/>
    <w:rsid w:val="002E14D2"/>
    <w:rsid w:val="002E4FBE"/>
    <w:rsid w:val="002E6459"/>
    <w:rsid w:val="002F26C4"/>
    <w:rsid w:val="002F6EDD"/>
    <w:rsid w:val="003021A1"/>
    <w:rsid w:val="0030485B"/>
    <w:rsid w:val="003077BA"/>
    <w:rsid w:val="0031095A"/>
    <w:rsid w:val="003129EF"/>
    <w:rsid w:val="003206FF"/>
    <w:rsid w:val="00321B52"/>
    <w:rsid w:val="00327FC7"/>
    <w:rsid w:val="00334A42"/>
    <w:rsid w:val="003405E5"/>
    <w:rsid w:val="00340649"/>
    <w:rsid w:val="00353568"/>
    <w:rsid w:val="003665A8"/>
    <w:rsid w:val="00367BC6"/>
    <w:rsid w:val="0037554E"/>
    <w:rsid w:val="00375DB2"/>
    <w:rsid w:val="00384155"/>
    <w:rsid w:val="003869FD"/>
    <w:rsid w:val="00394136"/>
    <w:rsid w:val="00394A43"/>
    <w:rsid w:val="003A6942"/>
    <w:rsid w:val="003B005C"/>
    <w:rsid w:val="003B4406"/>
    <w:rsid w:val="003C7A4F"/>
    <w:rsid w:val="003E64B3"/>
    <w:rsid w:val="003F0ADC"/>
    <w:rsid w:val="00402BE6"/>
    <w:rsid w:val="00403895"/>
    <w:rsid w:val="00420F53"/>
    <w:rsid w:val="0045251C"/>
    <w:rsid w:val="004546C5"/>
    <w:rsid w:val="00454A93"/>
    <w:rsid w:val="0045556E"/>
    <w:rsid w:val="00467322"/>
    <w:rsid w:val="00473AB6"/>
    <w:rsid w:val="00473D73"/>
    <w:rsid w:val="00477512"/>
    <w:rsid w:val="004A7651"/>
    <w:rsid w:val="004B0A1E"/>
    <w:rsid w:val="004B2973"/>
    <w:rsid w:val="004B5BBF"/>
    <w:rsid w:val="004C53EC"/>
    <w:rsid w:val="004E4CD5"/>
    <w:rsid w:val="004F092C"/>
    <w:rsid w:val="004F3526"/>
    <w:rsid w:val="00513028"/>
    <w:rsid w:val="005204B0"/>
    <w:rsid w:val="00535189"/>
    <w:rsid w:val="005419EB"/>
    <w:rsid w:val="00541AB9"/>
    <w:rsid w:val="00550571"/>
    <w:rsid w:val="00555FB8"/>
    <w:rsid w:val="00565286"/>
    <w:rsid w:val="00571D42"/>
    <w:rsid w:val="005826E4"/>
    <w:rsid w:val="0059157D"/>
    <w:rsid w:val="005925E6"/>
    <w:rsid w:val="005953F4"/>
    <w:rsid w:val="00596936"/>
    <w:rsid w:val="005B0174"/>
    <w:rsid w:val="005B632F"/>
    <w:rsid w:val="005B63FD"/>
    <w:rsid w:val="005B739B"/>
    <w:rsid w:val="005C060D"/>
    <w:rsid w:val="005C5DD1"/>
    <w:rsid w:val="005D5067"/>
    <w:rsid w:val="005D5C1D"/>
    <w:rsid w:val="005E06D9"/>
    <w:rsid w:val="005F0F49"/>
    <w:rsid w:val="005F269E"/>
    <w:rsid w:val="005F2AD7"/>
    <w:rsid w:val="00600326"/>
    <w:rsid w:val="00602B48"/>
    <w:rsid w:val="006106F2"/>
    <w:rsid w:val="00612289"/>
    <w:rsid w:val="00626053"/>
    <w:rsid w:val="00630B62"/>
    <w:rsid w:val="0064197F"/>
    <w:rsid w:val="006454ED"/>
    <w:rsid w:val="00652D6C"/>
    <w:rsid w:val="006535FB"/>
    <w:rsid w:val="00654EAD"/>
    <w:rsid w:val="0065606E"/>
    <w:rsid w:val="00656D51"/>
    <w:rsid w:val="00683308"/>
    <w:rsid w:val="00690780"/>
    <w:rsid w:val="006909C8"/>
    <w:rsid w:val="006916D3"/>
    <w:rsid w:val="006A0EDE"/>
    <w:rsid w:val="006B1C44"/>
    <w:rsid w:val="006C014C"/>
    <w:rsid w:val="006C27BC"/>
    <w:rsid w:val="006D0325"/>
    <w:rsid w:val="006D2138"/>
    <w:rsid w:val="006E4014"/>
    <w:rsid w:val="006F0E74"/>
    <w:rsid w:val="006F6DCE"/>
    <w:rsid w:val="00706BD0"/>
    <w:rsid w:val="00720146"/>
    <w:rsid w:val="00723CEA"/>
    <w:rsid w:val="00752F66"/>
    <w:rsid w:val="0075352F"/>
    <w:rsid w:val="007835FF"/>
    <w:rsid w:val="00790722"/>
    <w:rsid w:val="00790B3B"/>
    <w:rsid w:val="007A1AE3"/>
    <w:rsid w:val="007C12D6"/>
    <w:rsid w:val="007C328C"/>
    <w:rsid w:val="007C47FC"/>
    <w:rsid w:val="007D69B8"/>
    <w:rsid w:val="007F30C1"/>
    <w:rsid w:val="007F3FF0"/>
    <w:rsid w:val="007F4475"/>
    <w:rsid w:val="007F4DF7"/>
    <w:rsid w:val="007F6CB0"/>
    <w:rsid w:val="007F6D07"/>
    <w:rsid w:val="00802ACA"/>
    <w:rsid w:val="008079E2"/>
    <w:rsid w:val="008117CB"/>
    <w:rsid w:val="00813D4F"/>
    <w:rsid w:val="00826DB0"/>
    <w:rsid w:val="00832D91"/>
    <w:rsid w:val="00835DD0"/>
    <w:rsid w:val="00842F60"/>
    <w:rsid w:val="00843DC2"/>
    <w:rsid w:val="00855D2B"/>
    <w:rsid w:val="00856B00"/>
    <w:rsid w:val="008700C4"/>
    <w:rsid w:val="008704D1"/>
    <w:rsid w:val="00872C07"/>
    <w:rsid w:val="00884C43"/>
    <w:rsid w:val="00886D23"/>
    <w:rsid w:val="008913D1"/>
    <w:rsid w:val="0089396C"/>
    <w:rsid w:val="008A07A0"/>
    <w:rsid w:val="008A64F8"/>
    <w:rsid w:val="008A78A0"/>
    <w:rsid w:val="008C221D"/>
    <w:rsid w:val="008D276B"/>
    <w:rsid w:val="008D335E"/>
    <w:rsid w:val="008E0068"/>
    <w:rsid w:val="008F0086"/>
    <w:rsid w:val="008F1ECC"/>
    <w:rsid w:val="008F33D7"/>
    <w:rsid w:val="008F3ACD"/>
    <w:rsid w:val="008F5116"/>
    <w:rsid w:val="008F60C8"/>
    <w:rsid w:val="00902D12"/>
    <w:rsid w:val="00905E32"/>
    <w:rsid w:val="0091167E"/>
    <w:rsid w:val="009232B2"/>
    <w:rsid w:val="009334FA"/>
    <w:rsid w:val="00942D8B"/>
    <w:rsid w:val="00952B18"/>
    <w:rsid w:val="00954015"/>
    <w:rsid w:val="009563ED"/>
    <w:rsid w:val="00960DA9"/>
    <w:rsid w:val="00961E84"/>
    <w:rsid w:val="00962CDE"/>
    <w:rsid w:val="00964A1B"/>
    <w:rsid w:val="00967631"/>
    <w:rsid w:val="00991A8B"/>
    <w:rsid w:val="00994479"/>
    <w:rsid w:val="00997D14"/>
    <w:rsid w:val="009A2EEB"/>
    <w:rsid w:val="009A5100"/>
    <w:rsid w:val="009B551D"/>
    <w:rsid w:val="009B6275"/>
    <w:rsid w:val="009C381A"/>
    <w:rsid w:val="009C5629"/>
    <w:rsid w:val="009C726C"/>
    <w:rsid w:val="009D3F06"/>
    <w:rsid w:val="009D4F1A"/>
    <w:rsid w:val="009E6856"/>
    <w:rsid w:val="009F29A1"/>
    <w:rsid w:val="00A003C6"/>
    <w:rsid w:val="00A0161E"/>
    <w:rsid w:val="00A03AFB"/>
    <w:rsid w:val="00A205D3"/>
    <w:rsid w:val="00A22077"/>
    <w:rsid w:val="00A24AF1"/>
    <w:rsid w:val="00A26CDF"/>
    <w:rsid w:val="00A34C2F"/>
    <w:rsid w:val="00A52C88"/>
    <w:rsid w:val="00A54059"/>
    <w:rsid w:val="00A6044B"/>
    <w:rsid w:val="00A642A8"/>
    <w:rsid w:val="00A67ADA"/>
    <w:rsid w:val="00A70E2F"/>
    <w:rsid w:val="00A76DE3"/>
    <w:rsid w:val="00A77511"/>
    <w:rsid w:val="00A80E25"/>
    <w:rsid w:val="00A94904"/>
    <w:rsid w:val="00AA085A"/>
    <w:rsid w:val="00AA3244"/>
    <w:rsid w:val="00AB4B6D"/>
    <w:rsid w:val="00AC2A74"/>
    <w:rsid w:val="00AC6549"/>
    <w:rsid w:val="00AD38D3"/>
    <w:rsid w:val="00AD72FF"/>
    <w:rsid w:val="00AE4475"/>
    <w:rsid w:val="00AE78E2"/>
    <w:rsid w:val="00AF49D8"/>
    <w:rsid w:val="00B02AC5"/>
    <w:rsid w:val="00B1132E"/>
    <w:rsid w:val="00B15E14"/>
    <w:rsid w:val="00B22731"/>
    <w:rsid w:val="00B34117"/>
    <w:rsid w:val="00B51DB8"/>
    <w:rsid w:val="00B62CC2"/>
    <w:rsid w:val="00B64321"/>
    <w:rsid w:val="00B64EF9"/>
    <w:rsid w:val="00B66910"/>
    <w:rsid w:val="00B70E49"/>
    <w:rsid w:val="00B835F8"/>
    <w:rsid w:val="00B83651"/>
    <w:rsid w:val="00B93071"/>
    <w:rsid w:val="00BA584F"/>
    <w:rsid w:val="00BB79C5"/>
    <w:rsid w:val="00BD0209"/>
    <w:rsid w:val="00BE0229"/>
    <w:rsid w:val="00BE0358"/>
    <w:rsid w:val="00BE38A2"/>
    <w:rsid w:val="00BE6C5B"/>
    <w:rsid w:val="00C0467D"/>
    <w:rsid w:val="00C17014"/>
    <w:rsid w:val="00C30B87"/>
    <w:rsid w:val="00C605DD"/>
    <w:rsid w:val="00C6221D"/>
    <w:rsid w:val="00C724A2"/>
    <w:rsid w:val="00C72D11"/>
    <w:rsid w:val="00C745A4"/>
    <w:rsid w:val="00C74FB4"/>
    <w:rsid w:val="00C840C6"/>
    <w:rsid w:val="00CA1079"/>
    <w:rsid w:val="00CA1111"/>
    <w:rsid w:val="00CA1C8D"/>
    <w:rsid w:val="00CA1F38"/>
    <w:rsid w:val="00CB7721"/>
    <w:rsid w:val="00CB787E"/>
    <w:rsid w:val="00CE60E8"/>
    <w:rsid w:val="00CE6CEE"/>
    <w:rsid w:val="00CF6CA1"/>
    <w:rsid w:val="00D0331E"/>
    <w:rsid w:val="00D07B9C"/>
    <w:rsid w:val="00D110B5"/>
    <w:rsid w:val="00D114AB"/>
    <w:rsid w:val="00D17F9B"/>
    <w:rsid w:val="00D23433"/>
    <w:rsid w:val="00D26433"/>
    <w:rsid w:val="00D3111C"/>
    <w:rsid w:val="00D32C9A"/>
    <w:rsid w:val="00D44C26"/>
    <w:rsid w:val="00D5470D"/>
    <w:rsid w:val="00D552B0"/>
    <w:rsid w:val="00D5673F"/>
    <w:rsid w:val="00D608CC"/>
    <w:rsid w:val="00D6596B"/>
    <w:rsid w:val="00D71CFE"/>
    <w:rsid w:val="00D74D60"/>
    <w:rsid w:val="00D763FB"/>
    <w:rsid w:val="00D7715D"/>
    <w:rsid w:val="00D97DD2"/>
    <w:rsid w:val="00DA339B"/>
    <w:rsid w:val="00DB161A"/>
    <w:rsid w:val="00DD2C9D"/>
    <w:rsid w:val="00DD6F93"/>
    <w:rsid w:val="00DE3C94"/>
    <w:rsid w:val="00E06CE5"/>
    <w:rsid w:val="00E30DE4"/>
    <w:rsid w:val="00E326E7"/>
    <w:rsid w:val="00E378F9"/>
    <w:rsid w:val="00E4217C"/>
    <w:rsid w:val="00E43485"/>
    <w:rsid w:val="00E4710D"/>
    <w:rsid w:val="00E53652"/>
    <w:rsid w:val="00E55427"/>
    <w:rsid w:val="00E82E66"/>
    <w:rsid w:val="00E8396F"/>
    <w:rsid w:val="00E95442"/>
    <w:rsid w:val="00E97DE7"/>
    <w:rsid w:val="00EB6B95"/>
    <w:rsid w:val="00EC6227"/>
    <w:rsid w:val="00ED21DF"/>
    <w:rsid w:val="00EE5552"/>
    <w:rsid w:val="00F00A1B"/>
    <w:rsid w:val="00F01BC0"/>
    <w:rsid w:val="00F04F94"/>
    <w:rsid w:val="00F05259"/>
    <w:rsid w:val="00F059EE"/>
    <w:rsid w:val="00F110E4"/>
    <w:rsid w:val="00F12ED5"/>
    <w:rsid w:val="00F1578C"/>
    <w:rsid w:val="00F307D9"/>
    <w:rsid w:val="00F37CBF"/>
    <w:rsid w:val="00F40223"/>
    <w:rsid w:val="00F42C68"/>
    <w:rsid w:val="00F46466"/>
    <w:rsid w:val="00F46F77"/>
    <w:rsid w:val="00F81C13"/>
    <w:rsid w:val="00FA4BE1"/>
    <w:rsid w:val="00FA527D"/>
    <w:rsid w:val="00FD64C6"/>
    <w:rsid w:val="00FE1B13"/>
    <w:rsid w:val="00FE469F"/>
    <w:rsid w:val="00FF0C72"/>
    <w:rsid w:val="00FF4F99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1D1"/>
  <w15:chartTrackingRefBased/>
  <w15:docId w15:val="{DB735056-A9D2-A844-A88A-0C1ABD9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0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60D"/>
  </w:style>
  <w:style w:type="paragraph" w:styleId="Pidipagina">
    <w:name w:val="footer"/>
    <w:basedOn w:val="Normale"/>
    <w:link w:val="PidipaginaCarattere"/>
    <w:uiPriority w:val="99"/>
    <w:unhideWhenUsed/>
    <w:rsid w:val="005C0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60D"/>
  </w:style>
  <w:style w:type="paragraph" w:styleId="Paragrafoelenco">
    <w:name w:val="List Paragraph"/>
    <w:basedOn w:val="Normale"/>
    <w:uiPriority w:val="34"/>
    <w:qFormat/>
    <w:rsid w:val="007F6C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EE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A2E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E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E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elisabettapilutti00@gmail.com</dc:creator>
  <cp:keywords/>
  <dc:description/>
  <cp:lastModifiedBy>Iannuzzi</cp:lastModifiedBy>
  <cp:revision>5</cp:revision>
  <dcterms:created xsi:type="dcterms:W3CDTF">2019-10-20T18:33:00Z</dcterms:created>
  <dcterms:modified xsi:type="dcterms:W3CDTF">2019-10-22T16:33:00Z</dcterms:modified>
</cp:coreProperties>
</file>