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E3" w:rsidRDefault="00A07EE3" w:rsidP="002B7D77">
      <w:pPr>
        <w:spacing w:line="276" w:lineRule="auto"/>
        <w:jc w:val="both"/>
      </w:pPr>
    </w:p>
    <w:p w:rsidR="001B0D2A" w:rsidRPr="00864DC2" w:rsidRDefault="00DC2E67" w:rsidP="00F613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C2">
        <w:rPr>
          <w:rFonts w:ascii="Times New Roman" w:hAnsi="Times New Roman" w:cs="Times New Roman"/>
          <w:sz w:val="24"/>
          <w:szCs w:val="24"/>
        </w:rPr>
        <w:t>Sergio Luzzatto</w:t>
      </w:r>
      <w:r w:rsidR="000D537A" w:rsidRPr="00864DC2">
        <w:rPr>
          <w:rFonts w:ascii="Times New Roman" w:hAnsi="Times New Roman" w:cs="Times New Roman"/>
          <w:sz w:val="24"/>
          <w:szCs w:val="24"/>
        </w:rPr>
        <w:t>,</w:t>
      </w:r>
      <w:r w:rsidRPr="00864DC2">
        <w:rPr>
          <w:rFonts w:ascii="Times New Roman" w:hAnsi="Times New Roman" w:cs="Times New Roman"/>
          <w:sz w:val="24"/>
          <w:szCs w:val="24"/>
        </w:rPr>
        <w:t xml:space="preserve"> insegna</w:t>
      </w:r>
      <w:r w:rsidR="000D537A" w:rsidRPr="00864DC2">
        <w:rPr>
          <w:rFonts w:ascii="Times New Roman" w:hAnsi="Times New Roman" w:cs="Times New Roman"/>
          <w:sz w:val="24"/>
          <w:szCs w:val="24"/>
        </w:rPr>
        <w:t>nte di</w:t>
      </w:r>
      <w:r w:rsidRPr="00864DC2">
        <w:rPr>
          <w:rFonts w:ascii="Times New Roman" w:hAnsi="Times New Roman" w:cs="Times New Roman"/>
          <w:sz w:val="24"/>
          <w:szCs w:val="24"/>
        </w:rPr>
        <w:t xml:space="preserve"> storia moderna all’università di Torino</w:t>
      </w:r>
      <w:r w:rsidR="000D537A" w:rsidRPr="00864DC2">
        <w:rPr>
          <w:rFonts w:ascii="Times New Roman" w:hAnsi="Times New Roman" w:cs="Times New Roman"/>
          <w:sz w:val="24"/>
          <w:szCs w:val="24"/>
        </w:rPr>
        <w:t>, in questo</w:t>
      </w:r>
      <w:r w:rsidR="003B66DB" w:rsidRPr="00864DC2">
        <w:rPr>
          <w:rFonts w:ascii="Times New Roman" w:hAnsi="Times New Roman" w:cs="Times New Roman"/>
          <w:sz w:val="24"/>
          <w:szCs w:val="24"/>
        </w:rPr>
        <w:t xml:space="preserve"> sa</w:t>
      </w:r>
      <w:r w:rsidR="003842D3" w:rsidRPr="00864DC2">
        <w:rPr>
          <w:rFonts w:ascii="Times New Roman" w:hAnsi="Times New Roman" w:cs="Times New Roman"/>
          <w:sz w:val="24"/>
          <w:szCs w:val="24"/>
        </w:rPr>
        <w:t xml:space="preserve">ggio </w:t>
      </w:r>
      <w:r w:rsidR="00437B81" w:rsidRPr="00864DC2">
        <w:rPr>
          <w:rFonts w:ascii="Times New Roman" w:hAnsi="Times New Roman" w:cs="Times New Roman"/>
          <w:sz w:val="24"/>
          <w:szCs w:val="24"/>
        </w:rPr>
        <w:t>intende restituire</w:t>
      </w:r>
      <w:r w:rsidR="00C726C4" w:rsidRPr="00864DC2">
        <w:rPr>
          <w:rFonts w:ascii="Times New Roman" w:hAnsi="Times New Roman" w:cs="Times New Roman"/>
          <w:sz w:val="24"/>
          <w:szCs w:val="24"/>
        </w:rPr>
        <w:t xml:space="preserve"> soggettività al Diario di Anne Frank </w:t>
      </w:r>
      <w:r w:rsidR="008E1E86" w:rsidRPr="00864DC2">
        <w:rPr>
          <w:rFonts w:ascii="Times New Roman" w:hAnsi="Times New Roman" w:cs="Times New Roman"/>
          <w:sz w:val="24"/>
          <w:szCs w:val="24"/>
        </w:rPr>
        <w:t xml:space="preserve">e farci comprendere come uno storico dovrebbe </w:t>
      </w:r>
      <w:r w:rsidR="000420AC" w:rsidRPr="00864DC2">
        <w:rPr>
          <w:rFonts w:ascii="Times New Roman" w:hAnsi="Times New Roman" w:cs="Times New Roman"/>
          <w:sz w:val="24"/>
          <w:szCs w:val="24"/>
        </w:rPr>
        <w:t xml:space="preserve">analizzare </w:t>
      </w:r>
      <w:r w:rsidR="006D7602" w:rsidRPr="00864DC2">
        <w:rPr>
          <w:rFonts w:ascii="Times New Roman" w:hAnsi="Times New Roman" w:cs="Times New Roman"/>
          <w:sz w:val="24"/>
          <w:szCs w:val="24"/>
        </w:rPr>
        <w:t>le fonti diaristiche.</w:t>
      </w:r>
    </w:p>
    <w:p w:rsidR="000850B1" w:rsidRPr="00864DC2" w:rsidRDefault="00045ACB" w:rsidP="00F613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C2">
        <w:rPr>
          <w:rFonts w:ascii="Times New Roman" w:hAnsi="Times New Roman" w:cs="Times New Roman"/>
          <w:sz w:val="24"/>
          <w:szCs w:val="24"/>
        </w:rPr>
        <w:t xml:space="preserve">Luzzatto racconta la vicenda </w:t>
      </w:r>
      <w:r w:rsidR="00E36C6C" w:rsidRPr="00864DC2">
        <w:rPr>
          <w:rFonts w:ascii="Times New Roman" w:hAnsi="Times New Roman" w:cs="Times New Roman"/>
          <w:sz w:val="24"/>
          <w:szCs w:val="24"/>
        </w:rPr>
        <w:t xml:space="preserve">del signor </w:t>
      </w:r>
      <w:r w:rsidR="000F5E7F" w:rsidRPr="00864DC2">
        <w:rPr>
          <w:rFonts w:ascii="Times New Roman" w:hAnsi="Times New Roman" w:cs="Times New Roman"/>
          <w:sz w:val="24"/>
          <w:szCs w:val="24"/>
        </w:rPr>
        <w:t>V</w:t>
      </w:r>
      <w:r w:rsidR="00E36C6C" w:rsidRPr="00864DC2">
        <w:rPr>
          <w:rFonts w:ascii="Times New Roman" w:hAnsi="Times New Roman" w:cs="Times New Roman"/>
          <w:sz w:val="24"/>
          <w:szCs w:val="24"/>
        </w:rPr>
        <w:t>on Brunn</w:t>
      </w:r>
      <w:r w:rsidR="005A66D7" w:rsidRPr="00864DC2">
        <w:rPr>
          <w:rFonts w:ascii="Times New Roman" w:hAnsi="Times New Roman" w:cs="Times New Roman"/>
          <w:sz w:val="24"/>
          <w:szCs w:val="24"/>
        </w:rPr>
        <w:t xml:space="preserve">, il quale, </w:t>
      </w:r>
      <w:r w:rsidR="00242C77" w:rsidRPr="00864DC2">
        <w:rPr>
          <w:rFonts w:ascii="Times New Roman" w:hAnsi="Times New Roman" w:cs="Times New Roman"/>
          <w:sz w:val="24"/>
          <w:szCs w:val="24"/>
        </w:rPr>
        <w:t>ucci</w:t>
      </w:r>
      <w:r w:rsidR="00647418" w:rsidRPr="00864DC2">
        <w:rPr>
          <w:rFonts w:ascii="Times New Roman" w:hAnsi="Times New Roman" w:cs="Times New Roman"/>
          <w:sz w:val="24"/>
          <w:szCs w:val="24"/>
        </w:rPr>
        <w:t>s</w:t>
      </w:r>
      <w:r w:rsidR="00242C77" w:rsidRPr="00864DC2">
        <w:rPr>
          <w:rFonts w:ascii="Times New Roman" w:hAnsi="Times New Roman" w:cs="Times New Roman"/>
          <w:sz w:val="24"/>
          <w:szCs w:val="24"/>
        </w:rPr>
        <w:t>e un</w:t>
      </w:r>
      <w:r w:rsidR="004B149E" w:rsidRPr="00864DC2">
        <w:rPr>
          <w:rFonts w:ascii="Times New Roman" w:hAnsi="Times New Roman" w:cs="Times New Roman"/>
          <w:sz w:val="24"/>
          <w:szCs w:val="24"/>
        </w:rPr>
        <w:t xml:space="preserve"> g</w:t>
      </w:r>
      <w:r w:rsidR="005D4973" w:rsidRPr="00864DC2">
        <w:rPr>
          <w:rFonts w:ascii="Times New Roman" w:hAnsi="Times New Roman" w:cs="Times New Roman"/>
          <w:sz w:val="24"/>
          <w:szCs w:val="24"/>
        </w:rPr>
        <w:t>uardia</w:t>
      </w:r>
      <w:r w:rsidR="00647418" w:rsidRPr="00864DC2">
        <w:rPr>
          <w:rFonts w:ascii="Times New Roman" w:hAnsi="Times New Roman" w:cs="Times New Roman"/>
          <w:sz w:val="24"/>
          <w:szCs w:val="24"/>
        </w:rPr>
        <w:t xml:space="preserve">no </w:t>
      </w:r>
      <w:r w:rsidR="005A66D7" w:rsidRPr="00864DC2">
        <w:rPr>
          <w:rFonts w:ascii="Times New Roman" w:hAnsi="Times New Roman" w:cs="Times New Roman"/>
          <w:sz w:val="24"/>
          <w:szCs w:val="24"/>
        </w:rPr>
        <w:t>all’Holo</w:t>
      </w:r>
      <w:r w:rsidR="00973EDC" w:rsidRPr="00864DC2">
        <w:rPr>
          <w:rFonts w:ascii="Times New Roman" w:hAnsi="Times New Roman" w:cs="Times New Roman"/>
          <w:sz w:val="24"/>
          <w:szCs w:val="24"/>
        </w:rPr>
        <w:t xml:space="preserve">caust </w:t>
      </w:r>
      <w:r w:rsidR="00242C77" w:rsidRPr="00864DC2">
        <w:rPr>
          <w:rFonts w:ascii="Times New Roman" w:hAnsi="Times New Roman" w:cs="Times New Roman"/>
          <w:sz w:val="24"/>
          <w:szCs w:val="24"/>
        </w:rPr>
        <w:t>Museum di Washington</w:t>
      </w:r>
      <w:r w:rsidR="00880C8C" w:rsidRPr="00864DC2">
        <w:rPr>
          <w:rFonts w:ascii="Times New Roman" w:hAnsi="Times New Roman" w:cs="Times New Roman"/>
          <w:sz w:val="24"/>
          <w:szCs w:val="24"/>
        </w:rPr>
        <w:t xml:space="preserve">. </w:t>
      </w:r>
      <w:r w:rsidR="00882FD3" w:rsidRPr="00864DC2">
        <w:rPr>
          <w:rFonts w:ascii="Times New Roman" w:hAnsi="Times New Roman" w:cs="Times New Roman"/>
          <w:sz w:val="24"/>
          <w:szCs w:val="24"/>
        </w:rPr>
        <w:t xml:space="preserve">Dopo la sua incriminazione </w:t>
      </w:r>
      <w:r w:rsidR="00063A07" w:rsidRPr="00864DC2">
        <w:rPr>
          <w:rFonts w:ascii="Times New Roman" w:hAnsi="Times New Roman" w:cs="Times New Roman"/>
          <w:sz w:val="24"/>
          <w:szCs w:val="24"/>
        </w:rPr>
        <w:t>fu</w:t>
      </w:r>
      <w:r w:rsidR="00882FD3" w:rsidRPr="00864DC2">
        <w:rPr>
          <w:rFonts w:ascii="Times New Roman" w:hAnsi="Times New Roman" w:cs="Times New Roman"/>
          <w:sz w:val="24"/>
          <w:szCs w:val="24"/>
        </w:rPr>
        <w:t xml:space="preserve"> ritrovato un qu</w:t>
      </w:r>
      <w:r w:rsidR="002F57C0" w:rsidRPr="00864DC2">
        <w:rPr>
          <w:rFonts w:ascii="Times New Roman" w:hAnsi="Times New Roman" w:cs="Times New Roman"/>
          <w:sz w:val="24"/>
          <w:szCs w:val="24"/>
        </w:rPr>
        <w:t>aderno di appunti in cui scrive “</w:t>
      </w:r>
      <w:r w:rsidR="00A724DD" w:rsidRPr="00864DC2">
        <w:rPr>
          <w:rFonts w:ascii="Times New Roman" w:hAnsi="Times New Roman" w:cs="Times New Roman"/>
          <w:sz w:val="24"/>
          <w:szCs w:val="24"/>
        </w:rPr>
        <w:t>La Shoah è una menzogna</w:t>
      </w:r>
      <w:r w:rsidR="002F57C0" w:rsidRPr="00864DC2">
        <w:rPr>
          <w:rFonts w:ascii="Times New Roman" w:hAnsi="Times New Roman" w:cs="Times New Roman"/>
          <w:sz w:val="24"/>
          <w:szCs w:val="24"/>
        </w:rPr>
        <w:t>”</w:t>
      </w:r>
      <w:r w:rsidR="0066483C" w:rsidRPr="00864DC2">
        <w:rPr>
          <w:rFonts w:ascii="Times New Roman" w:hAnsi="Times New Roman" w:cs="Times New Roman"/>
          <w:sz w:val="24"/>
          <w:szCs w:val="24"/>
        </w:rPr>
        <w:t>. I</w:t>
      </w:r>
      <w:r w:rsidR="00D71CDC" w:rsidRPr="00864DC2">
        <w:rPr>
          <w:rFonts w:ascii="Times New Roman" w:hAnsi="Times New Roman" w:cs="Times New Roman"/>
          <w:sz w:val="24"/>
          <w:szCs w:val="24"/>
        </w:rPr>
        <w:t>noltr</w:t>
      </w:r>
      <w:r w:rsidR="00123775" w:rsidRPr="00864DC2">
        <w:rPr>
          <w:rFonts w:ascii="Times New Roman" w:hAnsi="Times New Roman" w:cs="Times New Roman"/>
          <w:sz w:val="24"/>
          <w:szCs w:val="24"/>
        </w:rPr>
        <w:t>e</w:t>
      </w:r>
      <w:r w:rsidR="0066483C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D71CDC" w:rsidRPr="00864DC2">
        <w:rPr>
          <w:rFonts w:ascii="Times New Roman" w:hAnsi="Times New Roman" w:cs="Times New Roman"/>
          <w:sz w:val="24"/>
          <w:szCs w:val="24"/>
        </w:rPr>
        <w:t xml:space="preserve">si scopre </w:t>
      </w:r>
      <w:r w:rsidR="00690E4D" w:rsidRPr="00864DC2">
        <w:rPr>
          <w:rFonts w:ascii="Times New Roman" w:hAnsi="Times New Roman" w:cs="Times New Roman"/>
          <w:sz w:val="24"/>
          <w:szCs w:val="24"/>
        </w:rPr>
        <w:t xml:space="preserve">un sito negazionista </w:t>
      </w:r>
      <w:r w:rsidR="000F5E7F" w:rsidRPr="00864DC2">
        <w:rPr>
          <w:rFonts w:ascii="Times New Roman" w:hAnsi="Times New Roman" w:cs="Times New Roman"/>
          <w:sz w:val="24"/>
          <w:szCs w:val="24"/>
        </w:rPr>
        <w:t xml:space="preserve">in cui </w:t>
      </w:r>
      <w:r w:rsidR="00E3285B" w:rsidRPr="00864DC2">
        <w:rPr>
          <w:rFonts w:ascii="Times New Roman" w:hAnsi="Times New Roman" w:cs="Times New Roman"/>
          <w:sz w:val="24"/>
          <w:szCs w:val="24"/>
        </w:rPr>
        <w:t>egli</w:t>
      </w:r>
      <w:r w:rsidR="000F5E7F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4C5079" w:rsidRPr="00864DC2">
        <w:rPr>
          <w:rFonts w:ascii="Times New Roman" w:hAnsi="Times New Roman" w:cs="Times New Roman"/>
          <w:sz w:val="24"/>
          <w:szCs w:val="24"/>
        </w:rPr>
        <w:t xml:space="preserve">spacciava per falso il Diario di Anne Frank </w:t>
      </w:r>
      <w:r w:rsidR="000D3BC0" w:rsidRPr="00864DC2">
        <w:rPr>
          <w:rFonts w:ascii="Times New Roman" w:hAnsi="Times New Roman" w:cs="Times New Roman"/>
          <w:sz w:val="24"/>
          <w:szCs w:val="24"/>
        </w:rPr>
        <w:t>facendo credere ai lettori che</w:t>
      </w:r>
      <w:r w:rsidR="00EF25BD" w:rsidRPr="00864DC2">
        <w:rPr>
          <w:rFonts w:ascii="Times New Roman" w:hAnsi="Times New Roman" w:cs="Times New Roman"/>
          <w:sz w:val="24"/>
          <w:szCs w:val="24"/>
        </w:rPr>
        <w:t xml:space="preserve"> si trattasse di una tesi complottista </w:t>
      </w:r>
      <w:r w:rsidR="001A249A" w:rsidRPr="00864DC2">
        <w:rPr>
          <w:rFonts w:ascii="Times New Roman" w:hAnsi="Times New Roman" w:cs="Times New Roman"/>
          <w:sz w:val="24"/>
          <w:szCs w:val="24"/>
        </w:rPr>
        <w:t xml:space="preserve">intesa ad accendere la compassione per </w:t>
      </w:r>
      <w:r w:rsidR="000C7781" w:rsidRPr="00864DC2">
        <w:rPr>
          <w:rFonts w:ascii="Times New Roman" w:hAnsi="Times New Roman" w:cs="Times New Roman"/>
          <w:sz w:val="24"/>
          <w:szCs w:val="24"/>
        </w:rPr>
        <w:t xml:space="preserve">gli Israeliti </w:t>
      </w:r>
      <w:r w:rsidR="000F38BE" w:rsidRPr="00864DC2">
        <w:rPr>
          <w:rFonts w:ascii="Times New Roman" w:hAnsi="Times New Roman" w:cs="Times New Roman"/>
          <w:sz w:val="24"/>
          <w:szCs w:val="24"/>
        </w:rPr>
        <w:t xml:space="preserve">e a propiziare </w:t>
      </w:r>
      <w:r w:rsidR="004D6E7E" w:rsidRPr="00864DC2">
        <w:rPr>
          <w:rFonts w:ascii="Times New Roman" w:hAnsi="Times New Roman" w:cs="Times New Roman"/>
          <w:sz w:val="24"/>
          <w:szCs w:val="24"/>
        </w:rPr>
        <w:t xml:space="preserve">il dominio di Israele in </w:t>
      </w:r>
      <w:r w:rsidR="003C1C9A" w:rsidRPr="00864DC2">
        <w:rPr>
          <w:rFonts w:ascii="Times New Roman" w:hAnsi="Times New Roman" w:cs="Times New Roman"/>
          <w:sz w:val="24"/>
          <w:szCs w:val="24"/>
        </w:rPr>
        <w:t>Medioriente</w:t>
      </w:r>
      <w:r w:rsidR="002E6FAA" w:rsidRPr="00864DC2">
        <w:rPr>
          <w:rFonts w:ascii="Times New Roman" w:hAnsi="Times New Roman" w:cs="Times New Roman"/>
          <w:sz w:val="24"/>
          <w:szCs w:val="24"/>
        </w:rPr>
        <w:t>, alimentando così l’odio</w:t>
      </w:r>
      <w:r w:rsidR="004D6E7E" w:rsidRPr="00864DC2">
        <w:rPr>
          <w:rFonts w:ascii="Times New Roman" w:hAnsi="Times New Roman" w:cs="Times New Roman"/>
          <w:sz w:val="24"/>
          <w:szCs w:val="24"/>
        </w:rPr>
        <w:t>.</w:t>
      </w:r>
      <w:r w:rsidR="00430FB5" w:rsidRPr="00864DC2">
        <w:rPr>
          <w:rFonts w:ascii="Times New Roman" w:hAnsi="Times New Roman" w:cs="Times New Roman"/>
          <w:sz w:val="24"/>
          <w:szCs w:val="24"/>
        </w:rPr>
        <w:t xml:space="preserve"> L</w:t>
      </w:r>
      <w:r w:rsidR="00564985" w:rsidRPr="00864DC2">
        <w:rPr>
          <w:rFonts w:ascii="Times New Roman" w:hAnsi="Times New Roman" w:cs="Times New Roman"/>
          <w:sz w:val="24"/>
          <w:szCs w:val="24"/>
        </w:rPr>
        <w:t>’odiatore</w:t>
      </w:r>
      <w:r w:rsidR="002F77C2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9E4CC9" w:rsidRPr="00864DC2">
        <w:rPr>
          <w:rFonts w:ascii="Times New Roman" w:hAnsi="Times New Roman" w:cs="Times New Roman"/>
          <w:sz w:val="24"/>
          <w:szCs w:val="24"/>
        </w:rPr>
        <w:t xml:space="preserve">favorisce la vulgata di Robert Faurisson </w:t>
      </w:r>
      <w:r w:rsidR="00057F49" w:rsidRPr="00864DC2">
        <w:rPr>
          <w:rFonts w:ascii="Times New Roman" w:hAnsi="Times New Roman" w:cs="Times New Roman"/>
          <w:sz w:val="24"/>
          <w:szCs w:val="24"/>
        </w:rPr>
        <w:t>(screditato studioso francese)</w:t>
      </w:r>
      <w:r w:rsidR="000850B1" w:rsidRPr="00864DC2">
        <w:rPr>
          <w:rFonts w:ascii="Times New Roman" w:hAnsi="Times New Roman" w:cs="Times New Roman"/>
          <w:sz w:val="24"/>
          <w:szCs w:val="24"/>
        </w:rPr>
        <w:t xml:space="preserve"> piuttosto che </w:t>
      </w:r>
      <w:r w:rsidR="003C1C9A" w:rsidRPr="00864DC2">
        <w:rPr>
          <w:rFonts w:ascii="Times New Roman" w:hAnsi="Times New Roman" w:cs="Times New Roman"/>
          <w:sz w:val="24"/>
          <w:szCs w:val="24"/>
        </w:rPr>
        <w:t>leggere l’edizione critica</w:t>
      </w:r>
      <w:r w:rsidR="000850B1" w:rsidRPr="00864DC2">
        <w:rPr>
          <w:rFonts w:ascii="Times New Roman" w:hAnsi="Times New Roman" w:cs="Times New Roman"/>
          <w:sz w:val="24"/>
          <w:szCs w:val="24"/>
        </w:rPr>
        <w:t xml:space="preserve"> de</w:t>
      </w:r>
      <w:r w:rsidR="00D50F3E" w:rsidRPr="00864DC2">
        <w:rPr>
          <w:rFonts w:ascii="Times New Roman" w:hAnsi="Times New Roman" w:cs="Times New Roman"/>
          <w:sz w:val="24"/>
          <w:szCs w:val="24"/>
        </w:rPr>
        <w:t>i</w:t>
      </w:r>
      <w:r w:rsidR="00864DC2">
        <w:rPr>
          <w:rFonts w:ascii="Times New Roman" w:hAnsi="Times New Roman" w:cs="Times New Roman"/>
          <w:sz w:val="24"/>
          <w:szCs w:val="24"/>
        </w:rPr>
        <w:t xml:space="preserve"> d</w:t>
      </w:r>
      <w:r w:rsidR="000850B1" w:rsidRPr="00864DC2">
        <w:rPr>
          <w:rFonts w:ascii="Times New Roman" w:hAnsi="Times New Roman" w:cs="Times New Roman"/>
          <w:sz w:val="24"/>
          <w:szCs w:val="24"/>
        </w:rPr>
        <w:t>iari</w:t>
      </w:r>
      <w:r w:rsidR="00194503" w:rsidRPr="00864DC2">
        <w:rPr>
          <w:rFonts w:ascii="Times New Roman" w:hAnsi="Times New Roman" w:cs="Times New Roman"/>
          <w:sz w:val="24"/>
          <w:szCs w:val="24"/>
        </w:rPr>
        <w:t xml:space="preserve"> fatta dall’istituto </w:t>
      </w:r>
      <w:r w:rsidR="00EE26E2" w:rsidRPr="00864DC2">
        <w:rPr>
          <w:rFonts w:ascii="Times New Roman" w:hAnsi="Times New Roman" w:cs="Times New Roman"/>
          <w:sz w:val="24"/>
          <w:szCs w:val="24"/>
        </w:rPr>
        <w:t xml:space="preserve">per la documentazione bellica dei </w:t>
      </w:r>
      <w:ins w:id="0" w:author="guido" w:date="2019-11-18T09:04:00Z">
        <w:r w:rsidR="00AA11D6">
          <w:rPr>
            <w:rFonts w:ascii="Times New Roman" w:hAnsi="Times New Roman" w:cs="Times New Roman"/>
            <w:sz w:val="24"/>
            <w:szCs w:val="24"/>
          </w:rPr>
          <w:t>P</w:t>
        </w:r>
      </w:ins>
      <w:del w:id="1" w:author="guido" w:date="2019-11-18T09:04:00Z">
        <w:r w:rsidR="00EE26E2" w:rsidRPr="00864DC2" w:rsidDel="00AA11D6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EE26E2" w:rsidRPr="00864DC2">
        <w:rPr>
          <w:rFonts w:ascii="Times New Roman" w:hAnsi="Times New Roman" w:cs="Times New Roman"/>
          <w:sz w:val="24"/>
          <w:szCs w:val="24"/>
        </w:rPr>
        <w:t xml:space="preserve">aesi </w:t>
      </w:r>
      <w:ins w:id="2" w:author="guido" w:date="2019-11-18T09:04:00Z">
        <w:r w:rsidR="00AA11D6">
          <w:rPr>
            <w:rFonts w:ascii="Times New Roman" w:hAnsi="Times New Roman" w:cs="Times New Roman"/>
            <w:sz w:val="24"/>
            <w:szCs w:val="24"/>
          </w:rPr>
          <w:t>B</w:t>
        </w:r>
      </w:ins>
      <w:del w:id="3" w:author="guido" w:date="2019-11-18T09:04:00Z">
        <w:r w:rsidR="00EE26E2" w:rsidRPr="00864DC2" w:rsidDel="00AA11D6">
          <w:rPr>
            <w:rFonts w:ascii="Times New Roman" w:hAnsi="Times New Roman" w:cs="Times New Roman"/>
            <w:sz w:val="24"/>
            <w:szCs w:val="24"/>
          </w:rPr>
          <w:delText>b</w:delText>
        </w:r>
      </w:del>
      <w:r w:rsidR="00EE26E2" w:rsidRPr="00864DC2">
        <w:rPr>
          <w:rFonts w:ascii="Times New Roman" w:hAnsi="Times New Roman" w:cs="Times New Roman"/>
          <w:sz w:val="24"/>
          <w:szCs w:val="24"/>
        </w:rPr>
        <w:t>assi</w:t>
      </w:r>
      <w:ins w:id="4" w:author="guido" w:date="2019-11-18T09:04:00Z">
        <w:r w:rsidR="00AA11D6">
          <w:rPr>
            <w:rFonts w:ascii="Times New Roman" w:hAnsi="Times New Roman" w:cs="Times New Roman"/>
            <w:sz w:val="24"/>
            <w:szCs w:val="24"/>
          </w:rPr>
          <w:t xml:space="preserve"> (non è ben spiegato il ruolo di </w:t>
        </w:r>
        <w:proofErr w:type="spellStart"/>
        <w:r w:rsidR="00AA11D6">
          <w:rPr>
            <w:rFonts w:ascii="Times New Roman" w:hAnsi="Times New Roman" w:cs="Times New Roman"/>
            <w:sz w:val="24"/>
            <w:szCs w:val="24"/>
          </w:rPr>
          <w:t>Faurisson</w:t>
        </w:r>
        <w:proofErr w:type="spellEnd"/>
        <w:r w:rsidR="00AA11D6">
          <w:rPr>
            <w:rFonts w:ascii="Times New Roman" w:hAnsi="Times New Roman" w:cs="Times New Roman"/>
            <w:sz w:val="24"/>
            <w:szCs w:val="24"/>
          </w:rPr>
          <w:t>)</w:t>
        </w:r>
      </w:ins>
      <w:r w:rsidR="00857F5A" w:rsidRPr="00864DC2">
        <w:rPr>
          <w:rFonts w:ascii="Times New Roman" w:hAnsi="Times New Roman" w:cs="Times New Roman"/>
          <w:sz w:val="24"/>
          <w:szCs w:val="24"/>
        </w:rPr>
        <w:t xml:space="preserve">. La </w:t>
      </w:r>
      <w:r w:rsidR="004F679C" w:rsidRPr="00864DC2">
        <w:rPr>
          <w:rFonts w:ascii="Times New Roman" w:hAnsi="Times New Roman" w:cs="Times New Roman"/>
          <w:sz w:val="24"/>
          <w:szCs w:val="24"/>
        </w:rPr>
        <w:t xml:space="preserve">cui nascita </w:t>
      </w:r>
      <w:ins w:id="5" w:author="guido" w:date="2019-11-18T09:04:00Z">
        <w:r w:rsidR="00AA11D6">
          <w:rPr>
            <w:rFonts w:ascii="Times New Roman" w:hAnsi="Times New Roman" w:cs="Times New Roman"/>
            <w:sz w:val="24"/>
            <w:szCs w:val="24"/>
          </w:rPr>
          <w:t>[un periodo che inizia con una relativa non</w:t>
        </w:r>
      </w:ins>
      <w:ins w:id="6" w:author="guido" w:date="2019-11-18T09:05:00Z">
        <w:r w:rsidR="00AA11D6">
          <w:rPr>
            <w:rFonts w:ascii="Times New Roman" w:hAnsi="Times New Roman" w:cs="Times New Roman"/>
            <w:sz w:val="24"/>
            <w:szCs w:val="24"/>
          </w:rPr>
          <w:t xml:space="preserve"> va bene] </w:t>
        </w:r>
      </w:ins>
      <w:r w:rsidR="004F679C" w:rsidRPr="00864DC2">
        <w:rPr>
          <w:rFonts w:ascii="Times New Roman" w:hAnsi="Times New Roman" w:cs="Times New Roman"/>
          <w:sz w:val="24"/>
          <w:szCs w:val="24"/>
        </w:rPr>
        <w:t xml:space="preserve">derivò </w:t>
      </w:r>
      <w:r w:rsidR="004868D6" w:rsidRPr="00864DC2">
        <w:rPr>
          <w:rFonts w:ascii="Times New Roman" w:hAnsi="Times New Roman" w:cs="Times New Roman"/>
          <w:sz w:val="24"/>
          <w:szCs w:val="24"/>
        </w:rPr>
        <w:t>dall</w:t>
      </w:r>
      <w:r w:rsidR="00C234A7" w:rsidRPr="00864DC2">
        <w:rPr>
          <w:rFonts w:ascii="Times New Roman" w:hAnsi="Times New Roman" w:cs="Times New Roman"/>
          <w:sz w:val="24"/>
          <w:szCs w:val="24"/>
        </w:rPr>
        <w:t xml:space="preserve">a scoperta </w:t>
      </w:r>
      <w:r w:rsidR="000D14BF" w:rsidRPr="00864DC2">
        <w:rPr>
          <w:rFonts w:ascii="Times New Roman" w:hAnsi="Times New Roman" w:cs="Times New Roman"/>
          <w:sz w:val="24"/>
          <w:szCs w:val="24"/>
        </w:rPr>
        <w:t xml:space="preserve">dell’esistenza di più </w:t>
      </w:r>
      <w:r w:rsidR="00864DC2">
        <w:rPr>
          <w:rFonts w:ascii="Times New Roman" w:hAnsi="Times New Roman" w:cs="Times New Roman"/>
          <w:sz w:val="24"/>
          <w:szCs w:val="24"/>
        </w:rPr>
        <w:t>d</w:t>
      </w:r>
      <w:r w:rsidR="00606D5D" w:rsidRPr="00864DC2">
        <w:rPr>
          <w:rFonts w:ascii="Times New Roman" w:hAnsi="Times New Roman" w:cs="Times New Roman"/>
          <w:sz w:val="24"/>
          <w:szCs w:val="24"/>
        </w:rPr>
        <w:t>iari</w:t>
      </w:r>
      <w:r w:rsidR="001564C6" w:rsidRPr="00864DC2">
        <w:rPr>
          <w:rFonts w:ascii="Times New Roman" w:hAnsi="Times New Roman" w:cs="Times New Roman"/>
          <w:sz w:val="24"/>
          <w:szCs w:val="24"/>
        </w:rPr>
        <w:t xml:space="preserve"> e dalle contestazioni </w:t>
      </w:r>
      <w:r w:rsidR="00F005D1" w:rsidRPr="00864DC2">
        <w:rPr>
          <w:rFonts w:ascii="Times New Roman" w:hAnsi="Times New Roman" w:cs="Times New Roman"/>
          <w:sz w:val="24"/>
          <w:szCs w:val="24"/>
        </w:rPr>
        <w:t xml:space="preserve">filologiche </w:t>
      </w:r>
      <w:r w:rsidR="00857F5A" w:rsidRPr="00864DC2">
        <w:rPr>
          <w:rFonts w:ascii="Times New Roman" w:hAnsi="Times New Roman" w:cs="Times New Roman"/>
          <w:sz w:val="24"/>
          <w:szCs w:val="24"/>
        </w:rPr>
        <w:t>di Fauriss</w:t>
      </w:r>
      <w:r w:rsidR="00BA580C" w:rsidRPr="00864DC2">
        <w:rPr>
          <w:rFonts w:ascii="Times New Roman" w:hAnsi="Times New Roman" w:cs="Times New Roman"/>
          <w:sz w:val="24"/>
          <w:szCs w:val="24"/>
        </w:rPr>
        <w:t>on,</w:t>
      </w:r>
      <w:r w:rsidR="00F005D1" w:rsidRPr="00864DC2">
        <w:rPr>
          <w:rFonts w:ascii="Times New Roman" w:hAnsi="Times New Roman" w:cs="Times New Roman"/>
          <w:sz w:val="24"/>
          <w:szCs w:val="24"/>
        </w:rPr>
        <w:t xml:space="preserve"> il quale</w:t>
      </w:r>
      <w:r w:rsidR="001170B9" w:rsidRPr="00864DC2">
        <w:rPr>
          <w:rFonts w:ascii="Times New Roman" w:hAnsi="Times New Roman" w:cs="Times New Roman"/>
          <w:sz w:val="24"/>
          <w:szCs w:val="24"/>
        </w:rPr>
        <w:t xml:space="preserve">, suggerì </w:t>
      </w:r>
      <w:r w:rsidR="00D441A1" w:rsidRPr="00864DC2">
        <w:rPr>
          <w:rFonts w:ascii="Times New Roman" w:hAnsi="Times New Roman" w:cs="Times New Roman"/>
          <w:sz w:val="24"/>
          <w:szCs w:val="24"/>
        </w:rPr>
        <w:t xml:space="preserve">che Otto Frank </w:t>
      </w:r>
      <w:del w:id="7" w:author="guido" w:date="2019-11-18T09:05:00Z">
        <w:r w:rsidR="00D441A1" w:rsidRPr="00864DC2" w:rsidDel="00AA11D6">
          <w:rPr>
            <w:rFonts w:ascii="Times New Roman" w:hAnsi="Times New Roman" w:cs="Times New Roman"/>
            <w:sz w:val="24"/>
            <w:szCs w:val="24"/>
          </w:rPr>
          <w:delText xml:space="preserve">trasformò </w:delText>
        </w:r>
      </w:del>
      <w:ins w:id="8" w:author="guido" w:date="2019-11-18T09:05:00Z">
        <w:r w:rsidR="00AA11D6">
          <w:rPr>
            <w:rFonts w:ascii="Times New Roman" w:hAnsi="Times New Roman" w:cs="Times New Roman"/>
            <w:sz w:val="24"/>
            <w:szCs w:val="24"/>
          </w:rPr>
          <w:t>avrebbe trasformato</w:t>
        </w:r>
        <w:r w:rsidR="00AA11D6" w:rsidRPr="00864DC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441A1" w:rsidRPr="00864DC2">
        <w:rPr>
          <w:rFonts w:ascii="Times New Roman" w:hAnsi="Times New Roman" w:cs="Times New Roman"/>
          <w:sz w:val="24"/>
          <w:szCs w:val="24"/>
        </w:rPr>
        <w:t>i manoscritti della figlia</w:t>
      </w:r>
      <w:ins w:id="9" w:author="guido" w:date="2019-11-18T09:05:00Z">
        <w:r w:rsidR="00AA11D6">
          <w:rPr>
            <w:rFonts w:ascii="Times New Roman" w:hAnsi="Times New Roman" w:cs="Times New Roman"/>
            <w:sz w:val="24"/>
            <w:szCs w:val="24"/>
          </w:rPr>
          <w:t xml:space="preserve"> [il ruolo di Otto Frank non è spiegato bene]</w:t>
        </w:r>
      </w:ins>
      <w:r w:rsidR="00194503" w:rsidRPr="00864DC2">
        <w:rPr>
          <w:rFonts w:ascii="Times New Roman" w:hAnsi="Times New Roman" w:cs="Times New Roman"/>
          <w:sz w:val="24"/>
          <w:szCs w:val="24"/>
        </w:rPr>
        <w:t>.</w:t>
      </w:r>
      <w:r w:rsidR="00736B09" w:rsidRPr="00864DC2">
        <w:rPr>
          <w:rFonts w:ascii="Times New Roman" w:hAnsi="Times New Roman" w:cs="Times New Roman"/>
          <w:sz w:val="24"/>
          <w:szCs w:val="24"/>
        </w:rPr>
        <w:t xml:space="preserve"> Philippe </w:t>
      </w:r>
      <w:r w:rsidR="007F6432" w:rsidRPr="00864DC2">
        <w:rPr>
          <w:rFonts w:ascii="Times New Roman" w:hAnsi="Times New Roman" w:cs="Times New Roman"/>
          <w:sz w:val="24"/>
          <w:szCs w:val="24"/>
        </w:rPr>
        <w:t>Lejeune</w:t>
      </w:r>
      <w:r w:rsidR="00FF74BA">
        <w:rPr>
          <w:rFonts w:ascii="Times New Roman" w:hAnsi="Times New Roman" w:cs="Times New Roman"/>
          <w:sz w:val="24"/>
          <w:szCs w:val="24"/>
        </w:rPr>
        <w:t xml:space="preserve"> (attento studioso di testi diaristici)</w:t>
      </w:r>
      <w:r w:rsidR="003A51B6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C74618" w:rsidRPr="00864DC2">
        <w:rPr>
          <w:rFonts w:ascii="Times New Roman" w:hAnsi="Times New Roman" w:cs="Times New Roman"/>
          <w:sz w:val="24"/>
          <w:szCs w:val="24"/>
        </w:rPr>
        <w:t>notò</w:t>
      </w:r>
      <w:r w:rsidR="003A51B6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106D0F">
        <w:rPr>
          <w:rFonts w:ascii="Times New Roman" w:hAnsi="Times New Roman" w:cs="Times New Roman"/>
          <w:sz w:val="24"/>
          <w:szCs w:val="24"/>
        </w:rPr>
        <w:t xml:space="preserve">che quella che il pubblico </w:t>
      </w:r>
      <w:r w:rsidR="00A73F6A" w:rsidRPr="00864DC2">
        <w:rPr>
          <w:rFonts w:ascii="Times New Roman" w:hAnsi="Times New Roman" w:cs="Times New Roman"/>
          <w:sz w:val="24"/>
          <w:szCs w:val="24"/>
        </w:rPr>
        <w:t xml:space="preserve">aveva letto era la versione C dei </w:t>
      </w:r>
      <w:r w:rsidR="00973060" w:rsidRPr="00864DC2">
        <w:rPr>
          <w:rFonts w:ascii="Times New Roman" w:hAnsi="Times New Roman" w:cs="Times New Roman"/>
          <w:sz w:val="24"/>
          <w:szCs w:val="24"/>
        </w:rPr>
        <w:t xml:space="preserve">diari ovvero un “collage” che Otto aveva creato sulla base </w:t>
      </w:r>
      <w:r w:rsidR="004C4F14" w:rsidRPr="00864DC2">
        <w:rPr>
          <w:rFonts w:ascii="Times New Roman" w:hAnsi="Times New Roman" w:cs="Times New Roman"/>
          <w:sz w:val="24"/>
          <w:szCs w:val="24"/>
        </w:rPr>
        <w:t xml:space="preserve">di due versioni </w:t>
      </w:r>
      <w:r w:rsidR="001B3A4C" w:rsidRPr="00864DC2">
        <w:rPr>
          <w:rFonts w:ascii="Times New Roman" w:hAnsi="Times New Roman" w:cs="Times New Roman"/>
          <w:sz w:val="24"/>
          <w:szCs w:val="24"/>
        </w:rPr>
        <w:t>redatte da Anne</w:t>
      </w:r>
      <w:r w:rsidR="004C4F14" w:rsidRPr="00864DC2">
        <w:rPr>
          <w:rFonts w:ascii="Times New Roman" w:hAnsi="Times New Roman" w:cs="Times New Roman"/>
          <w:sz w:val="24"/>
          <w:szCs w:val="24"/>
        </w:rPr>
        <w:t xml:space="preserve">: la A (scritta giorno per giorno) e la B </w:t>
      </w:r>
      <w:r w:rsidR="007E5705" w:rsidRPr="00864DC2">
        <w:rPr>
          <w:rFonts w:ascii="Times New Roman" w:hAnsi="Times New Roman" w:cs="Times New Roman"/>
          <w:sz w:val="24"/>
          <w:szCs w:val="24"/>
        </w:rPr>
        <w:t>(riscrittura). La versione C</w:t>
      </w:r>
      <w:r w:rsidR="002B0998" w:rsidRPr="00864DC2">
        <w:rPr>
          <w:rFonts w:ascii="Times New Roman" w:hAnsi="Times New Roman" w:cs="Times New Roman"/>
          <w:sz w:val="24"/>
          <w:szCs w:val="24"/>
        </w:rPr>
        <w:t xml:space="preserve"> (manipolata da Otto e dai traduttori) </w:t>
      </w:r>
      <w:r w:rsidR="004E22BF" w:rsidRPr="00864DC2">
        <w:rPr>
          <w:rFonts w:ascii="Times New Roman" w:hAnsi="Times New Roman" w:cs="Times New Roman"/>
          <w:sz w:val="24"/>
          <w:szCs w:val="24"/>
        </w:rPr>
        <w:t>e l’edizione critica delle</w:t>
      </w:r>
      <w:r w:rsidR="00DD57DE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1C13E0" w:rsidRPr="00864DC2">
        <w:rPr>
          <w:rFonts w:ascii="Times New Roman" w:hAnsi="Times New Roman" w:cs="Times New Roman"/>
          <w:sz w:val="24"/>
          <w:szCs w:val="24"/>
        </w:rPr>
        <w:t xml:space="preserve">tre </w:t>
      </w:r>
      <w:r w:rsidR="004E22BF" w:rsidRPr="00864DC2">
        <w:rPr>
          <w:rFonts w:ascii="Times New Roman" w:hAnsi="Times New Roman" w:cs="Times New Roman"/>
          <w:sz w:val="24"/>
          <w:szCs w:val="24"/>
        </w:rPr>
        <w:t>versioni era</w:t>
      </w:r>
      <w:del w:id="10" w:author="guido" w:date="2019-11-18T09:06:00Z">
        <w:r w:rsidR="004E22BF" w:rsidRPr="00864DC2" w:rsidDel="00AA11D6">
          <w:rPr>
            <w:rFonts w:ascii="Times New Roman" w:hAnsi="Times New Roman" w:cs="Times New Roman"/>
            <w:sz w:val="24"/>
            <w:szCs w:val="24"/>
          </w:rPr>
          <w:delText>no</w:delText>
        </w:r>
      </w:del>
      <w:r w:rsidR="004E22BF" w:rsidRPr="00864DC2">
        <w:rPr>
          <w:rFonts w:ascii="Times New Roman" w:hAnsi="Times New Roman" w:cs="Times New Roman"/>
          <w:sz w:val="24"/>
          <w:szCs w:val="24"/>
        </w:rPr>
        <w:t xml:space="preserve"> improponibil</w:t>
      </w:r>
      <w:ins w:id="11" w:author="guido" w:date="2019-11-18T09:06:00Z">
        <w:r w:rsidR="00AA11D6">
          <w:rPr>
            <w:rFonts w:ascii="Times New Roman" w:hAnsi="Times New Roman" w:cs="Times New Roman"/>
            <w:sz w:val="24"/>
            <w:szCs w:val="24"/>
          </w:rPr>
          <w:t>e</w:t>
        </w:r>
      </w:ins>
      <w:del w:id="12" w:author="guido" w:date="2019-11-18T09:06:00Z">
        <w:r w:rsidR="004E22BF" w:rsidRPr="00864DC2" w:rsidDel="00AA11D6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4E22BF" w:rsidRPr="00864DC2">
        <w:rPr>
          <w:rFonts w:ascii="Times New Roman" w:hAnsi="Times New Roman" w:cs="Times New Roman"/>
          <w:sz w:val="24"/>
          <w:szCs w:val="24"/>
        </w:rPr>
        <w:t xml:space="preserve"> per il lettore</w:t>
      </w:r>
      <w:r w:rsidR="001C13E0" w:rsidRPr="00864DC2">
        <w:rPr>
          <w:rFonts w:ascii="Times New Roman" w:hAnsi="Times New Roman" w:cs="Times New Roman"/>
          <w:sz w:val="24"/>
          <w:szCs w:val="24"/>
        </w:rPr>
        <w:t xml:space="preserve">, </w:t>
      </w:r>
      <w:r w:rsidR="002417B8" w:rsidRPr="00864DC2">
        <w:rPr>
          <w:rFonts w:ascii="Times New Roman" w:hAnsi="Times New Roman" w:cs="Times New Roman"/>
          <w:sz w:val="24"/>
          <w:szCs w:val="24"/>
        </w:rPr>
        <w:t>quindi la fondazione Anne Frank chiese alla scrittrice Mi</w:t>
      </w:r>
      <w:r w:rsidR="007B59EE" w:rsidRPr="00864DC2">
        <w:rPr>
          <w:rFonts w:ascii="Times New Roman" w:hAnsi="Times New Roman" w:cs="Times New Roman"/>
          <w:sz w:val="24"/>
          <w:szCs w:val="24"/>
        </w:rPr>
        <w:t xml:space="preserve">rjam Pressler di scrivere </w:t>
      </w:r>
      <w:r w:rsidR="00E11707" w:rsidRPr="00864DC2">
        <w:rPr>
          <w:rFonts w:ascii="Times New Roman" w:hAnsi="Times New Roman" w:cs="Times New Roman"/>
          <w:sz w:val="24"/>
          <w:szCs w:val="24"/>
        </w:rPr>
        <w:t>una</w:t>
      </w:r>
      <w:r w:rsidR="007B59EE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513641" w:rsidRPr="00864DC2">
        <w:rPr>
          <w:rFonts w:ascii="Times New Roman" w:hAnsi="Times New Roman" w:cs="Times New Roman"/>
          <w:sz w:val="24"/>
          <w:szCs w:val="24"/>
        </w:rPr>
        <w:t xml:space="preserve">versione </w:t>
      </w:r>
      <w:r w:rsidR="00725F35" w:rsidRPr="00864DC2">
        <w:rPr>
          <w:rFonts w:ascii="Times New Roman" w:hAnsi="Times New Roman" w:cs="Times New Roman"/>
          <w:sz w:val="24"/>
          <w:szCs w:val="24"/>
        </w:rPr>
        <w:t xml:space="preserve">che </w:t>
      </w:r>
      <w:del w:id="13" w:author="guido" w:date="2019-11-18T09:06:00Z">
        <w:r w:rsidR="00725F35" w:rsidRPr="00864DC2" w:rsidDel="00AA11D6">
          <w:rPr>
            <w:rFonts w:ascii="Times New Roman" w:hAnsi="Times New Roman" w:cs="Times New Roman"/>
            <w:sz w:val="24"/>
            <w:szCs w:val="24"/>
          </w:rPr>
          <w:delText>ridas</w:delText>
        </w:r>
        <w:r w:rsidR="000A72F0" w:rsidRPr="00864DC2" w:rsidDel="00AA11D6">
          <w:rPr>
            <w:rFonts w:ascii="Times New Roman" w:hAnsi="Times New Roman" w:cs="Times New Roman"/>
            <w:sz w:val="24"/>
            <w:szCs w:val="24"/>
          </w:rPr>
          <w:delText xml:space="preserve">se </w:delText>
        </w:r>
      </w:del>
      <w:ins w:id="14" w:author="guido" w:date="2019-11-18T09:06:00Z">
        <w:r w:rsidR="00AA11D6">
          <w:rPr>
            <w:rFonts w:ascii="Times New Roman" w:hAnsi="Times New Roman" w:cs="Times New Roman"/>
            <w:sz w:val="24"/>
            <w:szCs w:val="24"/>
          </w:rPr>
          <w:t>ridesse</w:t>
        </w:r>
        <w:r w:rsidR="00AA11D6" w:rsidRPr="00864DC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A72F0" w:rsidRPr="00864DC2">
        <w:rPr>
          <w:rFonts w:ascii="Times New Roman" w:hAnsi="Times New Roman" w:cs="Times New Roman"/>
          <w:sz w:val="24"/>
          <w:szCs w:val="24"/>
        </w:rPr>
        <w:t>voce ad Anne</w:t>
      </w:r>
      <w:ins w:id="15" w:author="guido" w:date="2019-11-18T09:06:00Z">
        <w:r w:rsidR="00AA11D6">
          <w:rPr>
            <w:rFonts w:ascii="Times New Roman" w:hAnsi="Times New Roman" w:cs="Times New Roman"/>
            <w:sz w:val="24"/>
            <w:szCs w:val="24"/>
          </w:rPr>
          <w:t xml:space="preserve"> [un periodo non ben costruito]</w:t>
        </w:r>
      </w:ins>
      <w:r w:rsidR="007F4EF3" w:rsidRPr="00864DC2">
        <w:rPr>
          <w:rFonts w:ascii="Times New Roman" w:hAnsi="Times New Roman" w:cs="Times New Roman"/>
          <w:sz w:val="24"/>
          <w:szCs w:val="24"/>
        </w:rPr>
        <w:t>.</w:t>
      </w:r>
      <w:r w:rsidR="003A0284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2049ED" w:rsidRPr="00864DC2">
        <w:rPr>
          <w:rFonts w:ascii="Times New Roman" w:hAnsi="Times New Roman" w:cs="Times New Roman"/>
          <w:sz w:val="24"/>
          <w:szCs w:val="24"/>
        </w:rPr>
        <w:t>I diari della ragazza</w:t>
      </w:r>
      <w:r w:rsidR="00F73D51" w:rsidRPr="00864DC2">
        <w:rPr>
          <w:rFonts w:ascii="Times New Roman" w:hAnsi="Times New Roman" w:cs="Times New Roman"/>
          <w:sz w:val="24"/>
          <w:szCs w:val="24"/>
        </w:rPr>
        <w:t>,</w:t>
      </w:r>
      <w:r w:rsidR="002049ED" w:rsidRPr="00864DC2">
        <w:rPr>
          <w:rFonts w:ascii="Times New Roman" w:hAnsi="Times New Roman" w:cs="Times New Roman"/>
          <w:sz w:val="24"/>
          <w:szCs w:val="24"/>
        </w:rPr>
        <w:t xml:space="preserve"> per </w:t>
      </w:r>
      <w:del w:id="16" w:author="guido" w:date="2019-11-18T09:07:00Z">
        <w:r w:rsidR="002049ED" w:rsidRPr="00864DC2" w:rsidDel="00AA11D6">
          <w:rPr>
            <w:rFonts w:ascii="Times New Roman" w:hAnsi="Times New Roman" w:cs="Times New Roman"/>
            <w:sz w:val="24"/>
            <w:szCs w:val="24"/>
          </w:rPr>
          <w:delText xml:space="preserve">cui </w:delText>
        </w:r>
      </w:del>
      <w:ins w:id="17" w:author="guido" w:date="2019-11-18T09:07:00Z">
        <w:r w:rsidR="00AA11D6">
          <w:rPr>
            <w:rFonts w:ascii="Times New Roman" w:hAnsi="Times New Roman" w:cs="Times New Roman"/>
            <w:sz w:val="24"/>
            <w:szCs w:val="24"/>
          </w:rPr>
          <w:t>la quale</w:t>
        </w:r>
        <w:r w:rsidR="00AA11D6" w:rsidRPr="00864DC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049ED" w:rsidRPr="00864DC2">
        <w:rPr>
          <w:rFonts w:ascii="Times New Roman" w:hAnsi="Times New Roman" w:cs="Times New Roman"/>
          <w:sz w:val="24"/>
          <w:szCs w:val="24"/>
        </w:rPr>
        <w:t>la Shoa</w:t>
      </w:r>
      <w:r w:rsidR="004F32A7" w:rsidRPr="00864DC2">
        <w:rPr>
          <w:rFonts w:ascii="Times New Roman" w:hAnsi="Times New Roman" w:cs="Times New Roman"/>
          <w:sz w:val="24"/>
          <w:szCs w:val="24"/>
        </w:rPr>
        <w:t>h coincise con la vita</w:t>
      </w:r>
      <w:r w:rsidR="00EC1975" w:rsidRPr="00864DC2">
        <w:rPr>
          <w:rFonts w:ascii="Times New Roman" w:hAnsi="Times New Roman" w:cs="Times New Roman"/>
          <w:sz w:val="24"/>
          <w:szCs w:val="24"/>
        </w:rPr>
        <w:t>,</w:t>
      </w:r>
      <w:r w:rsidR="00063A07">
        <w:rPr>
          <w:rFonts w:ascii="Times New Roman" w:hAnsi="Times New Roman" w:cs="Times New Roman"/>
          <w:sz w:val="24"/>
          <w:szCs w:val="24"/>
        </w:rPr>
        <w:t xml:space="preserve"> sono</w:t>
      </w:r>
      <w:r w:rsidR="004F32A7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F921D8" w:rsidRPr="00864DC2">
        <w:rPr>
          <w:rFonts w:ascii="Times New Roman" w:hAnsi="Times New Roman" w:cs="Times New Roman"/>
          <w:sz w:val="24"/>
          <w:szCs w:val="24"/>
        </w:rPr>
        <w:t>inizialmente interpretati dalla stessa come</w:t>
      </w:r>
      <w:r w:rsidR="009042D8" w:rsidRPr="00864DC2">
        <w:rPr>
          <w:rFonts w:ascii="Times New Roman" w:hAnsi="Times New Roman" w:cs="Times New Roman"/>
          <w:sz w:val="24"/>
          <w:szCs w:val="24"/>
        </w:rPr>
        <w:t xml:space="preserve"> uno sfogo </w:t>
      </w:r>
      <w:r w:rsidR="00CD5FA8" w:rsidRPr="00864DC2">
        <w:rPr>
          <w:rFonts w:ascii="Times New Roman" w:hAnsi="Times New Roman" w:cs="Times New Roman"/>
          <w:sz w:val="24"/>
          <w:szCs w:val="24"/>
        </w:rPr>
        <w:t>in merito al rapporto familiare</w:t>
      </w:r>
      <w:r w:rsidR="000A476F" w:rsidRPr="00864DC2">
        <w:rPr>
          <w:rFonts w:ascii="Times New Roman" w:hAnsi="Times New Roman" w:cs="Times New Roman"/>
          <w:sz w:val="24"/>
          <w:szCs w:val="24"/>
        </w:rPr>
        <w:t xml:space="preserve">, la scoperta del suo corpo </w:t>
      </w:r>
      <w:r w:rsidR="00BE4F3A" w:rsidRPr="00864DC2">
        <w:rPr>
          <w:rFonts w:ascii="Times New Roman" w:hAnsi="Times New Roman" w:cs="Times New Roman"/>
          <w:sz w:val="24"/>
          <w:szCs w:val="24"/>
        </w:rPr>
        <w:t xml:space="preserve">e </w:t>
      </w:r>
      <w:r w:rsidR="00B476F3" w:rsidRPr="00864DC2">
        <w:rPr>
          <w:rFonts w:ascii="Times New Roman" w:hAnsi="Times New Roman" w:cs="Times New Roman"/>
          <w:sz w:val="24"/>
          <w:szCs w:val="24"/>
        </w:rPr>
        <w:t>l</w:t>
      </w:r>
      <w:r w:rsidR="00BE4F3A" w:rsidRPr="00864DC2">
        <w:rPr>
          <w:rFonts w:ascii="Times New Roman" w:hAnsi="Times New Roman" w:cs="Times New Roman"/>
          <w:sz w:val="24"/>
          <w:szCs w:val="24"/>
        </w:rPr>
        <w:t>a tragedia del suo tempo</w:t>
      </w:r>
      <w:r w:rsidR="009E5BCB" w:rsidRPr="00864DC2">
        <w:rPr>
          <w:rFonts w:ascii="Times New Roman" w:hAnsi="Times New Roman" w:cs="Times New Roman"/>
          <w:sz w:val="24"/>
          <w:szCs w:val="24"/>
        </w:rPr>
        <w:t xml:space="preserve">. </w:t>
      </w:r>
      <w:r w:rsidR="00864DC2" w:rsidRPr="00864DC2">
        <w:rPr>
          <w:rFonts w:ascii="Times New Roman" w:hAnsi="Times New Roman" w:cs="Times New Roman"/>
          <w:sz w:val="24"/>
          <w:szCs w:val="24"/>
        </w:rPr>
        <w:t>Co</w:t>
      </w:r>
      <w:r w:rsidR="00106D0F">
        <w:rPr>
          <w:rFonts w:ascii="Times New Roman" w:hAnsi="Times New Roman" w:cs="Times New Roman"/>
          <w:sz w:val="24"/>
          <w:szCs w:val="24"/>
        </w:rPr>
        <w:t xml:space="preserve">me emerge dall’edizione critica, </w:t>
      </w:r>
      <w:r w:rsidR="00864DC2" w:rsidRPr="00864DC2">
        <w:rPr>
          <w:rFonts w:ascii="Times New Roman" w:hAnsi="Times New Roman" w:cs="Times New Roman"/>
          <w:sz w:val="24"/>
          <w:szCs w:val="24"/>
        </w:rPr>
        <w:t>nel confronto fra A e B</w:t>
      </w:r>
      <w:r w:rsidR="00106D0F">
        <w:rPr>
          <w:rFonts w:ascii="Times New Roman" w:hAnsi="Times New Roman" w:cs="Times New Roman"/>
          <w:sz w:val="24"/>
          <w:szCs w:val="24"/>
        </w:rPr>
        <w:t xml:space="preserve">, la fisionomia del testo cambia </w:t>
      </w:r>
      <w:r w:rsidR="00A34389" w:rsidRPr="00864DC2">
        <w:rPr>
          <w:rFonts w:ascii="Times New Roman" w:hAnsi="Times New Roman" w:cs="Times New Roman"/>
          <w:sz w:val="24"/>
          <w:szCs w:val="24"/>
        </w:rPr>
        <w:t xml:space="preserve">dopo l’ascolto </w:t>
      </w:r>
      <w:r w:rsidR="00620152" w:rsidRPr="00864DC2">
        <w:rPr>
          <w:rFonts w:ascii="Times New Roman" w:hAnsi="Times New Roman" w:cs="Times New Roman"/>
          <w:sz w:val="24"/>
          <w:szCs w:val="24"/>
        </w:rPr>
        <w:t>radiofonico del</w:t>
      </w:r>
      <w:r w:rsidR="00913913" w:rsidRPr="00864DC2">
        <w:rPr>
          <w:rFonts w:ascii="Times New Roman" w:hAnsi="Times New Roman" w:cs="Times New Roman"/>
          <w:sz w:val="24"/>
          <w:szCs w:val="24"/>
        </w:rPr>
        <w:t>l’</w:t>
      </w:r>
      <w:r w:rsidR="001C1060" w:rsidRPr="00864DC2">
        <w:rPr>
          <w:rFonts w:ascii="Times New Roman" w:hAnsi="Times New Roman" w:cs="Times New Roman"/>
          <w:sz w:val="24"/>
          <w:szCs w:val="24"/>
        </w:rPr>
        <w:t>annunci</w:t>
      </w:r>
      <w:r w:rsidR="003466A9" w:rsidRPr="00864DC2">
        <w:rPr>
          <w:rFonts w:ascii="Times New Roman" w:hAnsi="Times New Roman" w:cs="Times New Roman"/>
          <w:sz w:val="24"/>
          <w:szCs w:val="24"/>
        </w:rPr>
        <w:t>o</w:t>
      </w:r>
      <w:r w:rsidR="001C1060" w:rsidRPr="00864DC2">
        <w:rPr>
          <w:rFonts w:ascii="Times New Roman" w:hAnsi="Times New Roman" w:cs="Times New Roman"/>
          <w:sz w:val="24"/>
          <w:szCs w:val="24"/>
        </w:rPr>
        <w:t xml:space="preserve"> s</w:t>
      </w:r>
      <w:r w:rsidR="002A0E3C" w:rsidRPr="00864DC2">
        <w:rPr>
          <w:rFonts w:ascii="Times New Roman" w:hAnsi="Times New Roman" w:cs="Times New Roman"/>
          <w:sz w:val="24"/>
          <w:szCs w:val="24"/>
        </w:rPr>
        <w:t>econdo il quale s</w:t>
      </w:r>
      <w:r w:rsidR="001C1060" w:rsidRPr="00864DC2">
        <w:rPr>
          <w:rFonts w:ascii="Times New Roman" w:hAnsi="Times New Roman" w:cs="Times New Roman"/>
          <w:sz w:val="24"/>
          <w:szCs w:val="24"/>
        </w:rPr>
        <w:t xml:space="preserve">arà fatta </w:t>
      </w:r>
      <w:r w:rsidR="00106D0F">
        <w:rPr>
          <w:rFonts w:ascii="Times New Roman" w:hAnsi="Times New Roman" w:cs="Times New Roman"/>
          <w:sz w:val="24"/>
          <w:szCs w:val="24"/>
        </w:rPr>
        <w:t>una raccolta di lettere e diari</w:t>
      </w:r>
      <w:ins w:id="18" w:author="guido" w:date="2019-11-18T09:08:00Z">
        <w:r w:rsidR="00AA11D6">
          <w:rPr>
            <w:rFonts w:ascii="Times New Roman" w:hAnsi="Times New Roman" w:cs="Times New Roman"/>
            <w:sz w:val="24"/>
            <w:szCs w:val="24"/>
          </w:rPr>
          <w:t xml:space="preserve"> [non è ben introdotto il punto relativo alle intenzioni di riscrittura maturate in Anne]</w:t>
        </w:r>
      </w:ins>
      <w:r w:rsidR="00106D0F">
        <w:rPr>
          <w:rFonts w:ascii="Times New Roman" w:hAnsi="Times New Roman" w:cs="Times New Roman"/>
          <w:sz w:val="24"/>
          <w:szCs w:val="24"/>
        </w:rPr>
        <w:t>. Da questo momento in poi</w:t>
      </w:r>
      <w:r w:rsidR="0005625F" w:rsidRPr="00864DC2">
        <w:rPr>
          <w:rFonts w:ascii="Times New Roman" w:hAnsi="Times New Roman" w:cs="Times New Roman"/>
          <w:sz w:val="24"/>
          <w:szCs w:val="24"/>
        </w:rPr>
        <w:t xml:space="preserve"> Anne</w:t>
      </w:r>
      <w:r w:rsidR="00106D0F">
        <w:rPr>
          <w:rFonts w:ascii="Times New Roman" w:hAnsi="Times New Roman" w:cs="Times New Roman"/>
          <w:sz w:val="24"/>
          <w:szCs w:val="24"/>
        </w:rPr>
        <w:t xml:space="preserve"> </w:t>
      </w:r>
      <w:r w:rsidR="00063A07">
        <w:rPr>
          <w:rFonts w:ascii="Times New Roman" w:hAnsi="Times New Roman" w:cs="Times New Roman"/>
          <w:sz w:val="24"/>
          <w:szCs w:val="24"/>
        </w:rPr>
        <w:t>s’</w:t>
      </w:r>
      <w:r w:rsidR="00106D0F">
        <w:rPr>
          <w:rFonts w:ascii="Times New Roman" w:hAnsi="Times New Roman" w:cs="Times New Roman"/>
          <w:sz w:val="24"/>
          <w:szCs w:val="24"/>
        </w:rPr>
        <w:t>improvvisa scrittrice e</w:t>
      </w:r>
      <w:r w:rsidR="0005625F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0B7EF6" w:rsidRPr="00864DC2">
        <w:rPr>
          <w:rFonts w:ascii="Times New Roman" w:hAnsi="Times New Roman" w:cs="Times New Roman"/>
          <w:sz w:val="24"/>
          <w:szCs w:val="24"/>
        </w:rPr>
        <w:t xml:space="preserve">mette in dubbio alcuni contenuti personali </w:t>
      </w:r>
      <w:r w:rsidR="00106D0F">
        <w:rPr>
          <w:rFonts w:ascii="Times New Roman" w:hAnsi="Times New Roman" w:cs="Times New Roman"/>
          <w:sz w:val="24"/>
          <w:szCs w:val="24"/>
        </w:rPr>
        <w:t>che ritiene in</w:t>
      </w:r>
      <w:r w:rsidR="00DE5250" w:rsidRPr="00864DC2">
        <w:rPr>
          <w:rFonts w:ascii="Times New Roman" w:hAnsi="Times New Roman" w:cs="Times New Roman"/>
          <w:sz w:val="24"/>
          <w:szCs w:val="24"/>
        </w:rPr>
        <w:t>utili alla pubblicazion</w:t>
      </w:r>
      <w:r w:rsidR="00565BFF" w:rsidRPr="00864DC2">
        <w:rPr>
          <w:rFonts w:ascii="Times New Roman" w:hAnsi="Times New Roman" w:cs="Times New Roman"/>
          <w:sz w:val="24"/>
          <w:szCs w:val="24"/>
        </w:rPr>
        <w:t>e</w:t>
      </w:r>
      <w:r w:rsidR="00AB61A1" w:rsidRPr="00864DC2">
        <w:rPr>
          <w:rFonts w:ascii="Times New Roman" w:hAnsi="Times New Roman" w:cs="Times New Roman"/>
          <w:sz w:val="24"/>
          <w:szCs w:val="24"/>
        </w:rPr>
        <w:t>. Di conseguenza si impegna alla riscrittura del testo</w:t>
      </w:r>
      <w:r w:rsidR="00CD6CED" w:rsidRPr="00864DC2">
        <w:rPr>
          <w:rFonts w:ascii="Times New Roman" w:hAnsi="Times New Roman" w:cs="Times New Roman"/>
          <w:sz w:val="24"/>
          <w:szCs w:val="24"/>
        </w:rPr>
        <w:t xml:space="preserve"> nel quale si nota sia la maturazione psicologica dell’au</w:t>
      </w:r>
      <w:r w:rsidR="0022306A" w:rsidRPr="00864DC2">
        <w:rPr>
          <w:rFonts w:ascii="Times New Roman" w:hAnsi="Times New Roman" w:cs="Times New Roman"/>
          <w:sz w:val="24"/>
          <w:szCs w:val="24"/>
        </w:rPr>
        <w:t>trice sia l’idea di testimonianza maturata durante la clandestinità</w:t>
      </w:r>
      <w:r w:rsidR="008B67FC" w:rsidRPr="00864DC2">
        <w:rPr>
          <w:rFonts w:ascii="Times New Roman" w:hAnsi="Times New Roman" w:cs="Times New Roman"/>
          <w:sz w:val="24"/>
          <w:szCs w:val="24"/>
        </w:rPr>
        <w:t>.</w:t>
      </w:r>
      <w:r w:rsidR="00E225EA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54376E" w:rsidRPr="00864DC2">
        <w:rPr>
          <w:rFonts w:ascii="Times New Roman" w:hAnsi="Times New Roman" w:cs="Times New Roman"/>
          <w:sz w:val="24"/>
          <w:szCs w:val="24"/>
        </w:rPr>
        <w:t xml:space="preserve">Otto, </w:t>
      </w:r>
      <w:r w:rsidR="00E225EA" w:rsidRPr="00864DC2">
        <w:rPr>
          <w:rFonts w:ascii="Times New Roman" w:hAnsi="Times New Roman" w:cs="Times New Roman"/>
          <w:sz w:val="24"/>
          <w:szCs w:val="24"/>
        </w:rPr>
        <w:t xml:space="preserve">unico </w:t>
      </w:r>
      <w:r w:rsidR="00A85169" w:rsidRPr="00864DC2">
        <w:rPr>
          <w:rFonts w:ascii="Times New Roman" w:hAnsi="Times New Roman" w:cs="Times New Roman"/>
          <w:sz w:val="24"/>
          <w:szCs w:val="24"/>
        </w:rPr>
        <w:t xml:space="preserve">abitante dell’alloggio segreto rimasto in vita, </w:t>
      </w:r>
      <w:r w:rsidR="0054376E" w:rsidRPr="00864DC2">
        <w:rPr>
          <w:rFonts w:ascii="Times New Roman" w:hAnsi="Times New Roman" w:cs="Times New Roman"/>
          <w:sz w:val="24"/>
          <w:szCs w:val="24"/>
        </w:rPr>
        <w:t xml:space="preserve">vide i diari come il lascito di una singola vittima che sembra </w:t>
      </w:r>
      <w:r w:rsidR="00EF6BD9" w:rsidRPr="00864DC2">
        <w:rPr>
          <w:rFonts w:ascii="Times New Roman" w:hAnsi="Times New Roman" w:cs="Times New Roman"/>
          <w:sz w:val="24"/>
          <w:szCs w:val="24"/>
        </w:rPr>
        <w:t xml:space="preserve">parlare per molte altre, </w:t>
      </w:r>
      <w:r w:rsidR="00D93CF6" w:rsidRPr="00864DC2">
        <w:rPr>
          <w:rFonts w:ascii="Times New Roman" w:hAnsi="Times New Roman" w:cs="Times New Roman"/>
          <w:sz w:val="24"/>
          <w:szCs w:val="24"/>
        </w:rPr>
        <w:t>così</w:t>
      </w:r>
      <w:r w:rsidR="00EF6BD9" w:rsidRPr="00864DC2">
        <w:rPr>
          <w:rFonts w:ascii="Times New Roman" w:hAnsi="Times New Roman" w:cs="Times New Roman"/>
          <w:sz w:val="24"/>
          <w:szCs w:val="24"/>
        </w:rPr>
        <w:t xml:space="preserve"> decise </w:t>
      </w:r>
      <w:r w:rsidR="00C82B64" w:rsidRPr="00864DC2">
        <w:rPr>
          <w:rFonts w:ascii="Times New Roman" w:hAnsi="Times New Roman" w:cs="Times New Roman"/>
          <w:sz w:val="24"/>
          <w:szCs w:val="24"/>
        </w:rPr>
        <w:t>di scriverne un libro</w:t>
      </w:r>
      <w:ins w:id="19" w:author="guido" w:date="2019-11-18T09:09:00Z">
        <w:r w:rsidR="00AA11D6">
          <w:rPr>
            <w:rFonts w:ascii="Times New Roman" w:hAnsi="Times New Roman" w:cs="Times New Roman"/>
            <w:sz w:val="24"/>
            <w:szCs w:val="24"/>
          </w:rPr>
          <w:t xml:space="preserve"> [non ben detto, poco preciso]</w:t>
        </w:r>
      </w:ins>
      <w:r w:rsidR="00C82B64" w:rsidRPr="00864DC2">
        <w:rPr>
          <w:rFonts w:ascii="Times New Roman" w:hAnsi="Times New Roman" w:cs="Times New Roman"/>
          <w:sz w:val="24"/>
          <w:szCs w:val="24"/>
        </w:rPr>
        <w:t xml:space="preserve">. L’edizione critica consente </w:t>
      </w:r>
      <w:r w:rsidR="001171EA" w:rsidRPr="00864DC2">
        <w:rPr>
          <w:rFonts w:ascii="Times New Roman" w:hAnsi="Times New Roman" w:cs="Times New Roman"/>
          <w:sz w:val="24"/>
          <w:szCs w:val="24"/>
        </w:rPr>
        <w:t xml:space="preserve">di identificare le modifiche apportate ai testi originali </w:t>
      </w:r>
      <w:r w:rsidR="002A1353" w:rsidRPr="00864DC2">
        <w:rPr>
          <w:rFonts w:ascii="Times New Roman" w:hAnsi="Times New Roman" w:cs="Times New Roman"/>
          <w:sz w:val="24"/>
          <w:szCs w:val="24"/>
        </w:rPr>
        <w:t xml:space="preserve">e smentisce la leggenda secondo cui </w:t>
      </w:r>
      <w:r w:rsidR="0002612F" w:rsidRPr="00864DC2">
        <w:rPr>
          <w:rFonts w:ascii="Times New Roman" w:hAnsi="Times New Roman" w:cs="Times New Roman"/>
          <w:sz w:val="24"/>
          <w:szCs w:val="24"/>
        </w:rPr>
        <w:t>il diario fosse stato scritto più dal padre che dalla figlia.</w:t>
      </w:r>
      <w:r w:rsidR="00053282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4B6A41" w:rsidRPr="00864DC2">
        <w:rPr>
          <w:rFonts w:ascii="Times New Roman" w:hAnsi="Times New Roman" w:cs="Times New Roman"/>
          <w:sz w:val="24"/>
          <w:szCs w:val="24"/>
        </w:rPr>
        <w:t xml:space="preserve">Infatti, Otto </w:t>
      </w:r>
      <w:r w:rsidR="00053282" w:rsidRPr="00864DC2">
        <w:rPr>
          <w:rFonts w:ascii="Times New Roman" w:hAnsi="Times New Roman" w:cs="Times New Roman"/>
          <w:sz w:val="24"/>
          <w:szCs w:val="24"/>
        </w:rPr>
        <w:t>intervenne con grande sensibilità</w:t>
      </w:r>
      <w:r w:rsidR="00F6138B">
        <w:rPr>
          <w:rFonts w:ascii="Times New Roman" w:hAnsi="Times New Roman" w:cs="Times New Roman"/>
          <w:sz w:val="24"/>
          <w:szCs w:val="24"/>
        </w:rPr>
        <w:t>,</w:t>
      </w:r>
      <w:r w:rsidR="00053282" w:rsidRPr="00864DC2">
        <w:rPr>
          <w:rFonts w:ascii="Times New Roman" w:hAnsi="Times New Roman" w:cs="Times New Roman"/>
          <w:sz w:val="24"/>
          <w:szCs w:val="24"/>
        </w:rPr>
        <w:t xml:space="preserve"> </w:t>
      </w:r>
      <w:r w:rsidR="00106D0F">
        <w:rPr>
          <w:rFonts w:ascii="Times New Roman" w:hAnsi="Times New Roman" w:cs="Times New Roman"/>
          <w:sz w:val="24"/>
          <w:szCs w:val="24"/>
        </w:rPr>
        <w:t xml:space="preserve">restituendo </w:t>
      </w:r>
      <w:r w:rsidR="00435372" w:rsidRPr="00864DC2">
        <w:rPr>
          <w:rFonts w:ascii="Times New Roman" w:hAnsi="Times New Roman" w:cs="Times New Roman"/>
          <w:sz w:val="24"/>
          <w:szCs w:val="24"/>
        </w:rPr>
        <w:t>al testo i sogni e le passioni che Anne aveva scelt</w:t>
      </w:r>
      <w:r w:rsidR="009F6FCA" w:rsidRPr="00864DC2">
        <w:rPr>
          <w:rFonts w:ascii="Times New Roman" w:hAnsi="Times New Roman" w:cs="Times New Roman"/>
          <w:sz w:val="24"/>
          <w:szCs w:val="24"/>
        </w:rPr>
        <w:t xml:space="preserve">o di censurare. La versione </w:t>
      </w:r>
      <w:proofErr w:type="gramStart"/>
      <w:r w:rsidR="009F6FCA" w:rsidRPr="00864DC2">
        <w:rPr>
          <w:rFonts w:ascii="Times New Roman" w:hAnsi="Times New Roman" w:cs="Times New Roman"/>
          <w:sz w:val="24"/>
          <w:szCs w:val="24"/>
        </w:rPr>
        <w:t>C è</w:t>
      </w:r>
      <w:proofErr w:type="gramEnd"/>
      <w:r w:rsidR="009F6FCA" w:rsidRPr="00864DC2">
        <w:rPr>
          <w:rFonts w:ascii="Times New Roman" w:hAnsi="Times New Roman" w:cs="Times New Roman"/>
          <w:sz w:val="24"/>
          <w:szCs w:val="24"/>
        </w:rPr>
        <w:t xml:space="preserve"> quindi nata dalle mani di un padre amoroso.</w:t>
      </w:r>
      <w:ins w:id="20" w:author="guido" w:date="2019-11-18T09:09:00Z">
        <w:r w:rsidR="00AA11D6">
          <w:rPr>
            <w:rFonts w:ascii="Times New Roman" w:hAnsi="Times New Roman" w:cs="Times New Roman"/>
            <w:sz w:val="24"/>
            <w:szCs w:val="24"/>
          </w:rPr>
          <w:t xml:space="preserve"> [non sono ben i</w:t>
        </w:r>
      </w:ins>
      <w:ins w:id="21" w:author="guido" w:date="2019-11-18T09:21:00Z">
        <w:r w:rsidR="00170806">
          <w:rPr>
            <w:rFonts w:ascii="Times New Roman" w:hAnsi="Times New Roman" w:cs="Times New Roman"/>
            <w:sz w:val="24"/>
            <w:szCs w:val="24"/>
          </w:rPr>
          <w:t>l</w:t>
        </w:r>
      </w:ins>
      <w:bookmarkStart w:id="22" w:name="_GoBack"/>
      <w:bookmarkEnd w:id="22"/>
      <w:ins w:id="23" w:author="guido" w:date="2019-11-18T09:09:00Z">
        <w:r w:rsidR="00AA11D6">
          <w:rPr>
            <w:rFonts w:ascii="Times New Roman" w:hAnsi="Times New Roman" w:cs="Times New Roman"/>
            <w:sz w:val="24"/>
            <w:szCs w:val="24"/>
          </w:rPr>
          <w:t>lustrate le vicende editoriali]</w:t>
        </w:r>
      </w:ins>
    </w:p>
    <w:p w:rsidR="0083467F" w:rsidRPr="00864DC2" w:rsidRDefault="0083467F" w:rsidP="00F613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C2">
        <w:rPr>
          <w:rFonts w:ascii="Times New Roman" w:hAnsi="Times New Roman" w:cs="Times New Roman"/>
          <w:sz w:val="24"/>
          <w:szCs w:val="24"/>
        </w:rPr>
        <w:lastRenderedPageBreak/>
        <w:t>In conclusione</w:t>
      </w:r>
      <w:r w:rsidR="00C417D0" w:rsidRPr="00864DC2">
        <w:rPr>
          <w:rFonts w:ascii="Times New Roman" w:hAnsi="Times New Roman" w:cs="Times New Roman"/>
          <w:sz w:val="24"/>
          <w:szCs w:val="24"/>
        </w:rPr>
        <w:t xml:space="preserve"> possiamo notare come le informazioni su internet debbano sempre essere </w:t>
      </w:r>
      <w:r w:rsidR="00EA5486" w:rsidRPr="00864DC2">
        <w:rPr>
          <w:rFonts w:ascii="Times New Roman" w:hAnsi="Times New Roman" w:cs="Times New Roman"/>
          <w:sz w:val="24"/>
          <w:szCs w:val="24"/>
        </w:rPr>
        <w:t xml:space="preserve">lette con </w:t>
      </w:r>
      <w:r w:rsidR="00274433" w:rsidRPr="00864DC2">
        <w:rPr>
          <w:rFonts w:ascii="Times New Roman" w:hAnsi="Times New Roman" w:cs="Times New Roman"/>
          <w:sz w:val="24"/>
          <w:szCs w:val="24"/>
        </w:rPr>
        <w:t>la consapevolezza che potrebbero non essere veri</w:t>
      </w:r>
      <w:r w:rsidR="00F42771">
        <w:rPr>
          <w:rFonts w:ascii="Times New Roman" w:hAnsi="Times New Roman" w:cs="Times New Roman"/>
          <w:sz w:val="24"/>
          <w:szCs w:val="24"/>
        </w:rPr>
        <w:t>tiere</w:t>
      </w:r>
      <w:ins w:id="24" w:author="guido" w:date="2019-11-18T09:10:00Z">
        <w:r w:rsidR="00AA11D6">
          <w:rPr>
            <w:rFonts w:ascii="Times New Roman" w:hAnsi="Times New Roman" w:cs="Times New Roman"/>
            <w:sz w:val="24"/>
            <w:szCs w:val="24"/>
          </w:rPr>
          <w:t xml:space="preserve"> [a cosa si riferisce?]</w:t>
        </w:r>
      </w:ins>
      <w:r w:rsidR="00F42771">
        <w:rPr>
          <w:rFonts w:ascii="Times New Roman" w:hAnsi="Times New Roman" w:cs="Times New Roman"/>
          <w:sz w:val="24"/>
          <w:szCs w:val="24"/>
        </w:rPr>
        <w:t xml:space="preserve">. Il compito </w:t>
      </w:r>
      <w:r w:rsidR="00106D0F">
        <w:rPr>
          <w:rFonts w:ascii="Times New Roman" w:hAnsi="Times New Roman" w:cs="Times New Roman"/>
          <w:sz w:val="24"/>
          <w:szCs w:val="24"/>
        </w:rPr>
        <w:t xml:space="preserve">di uno storico </w:t>
      </w:r>
      <w:r w:rsidR="00F42771">
        <w:rPr>
          <w:rFonts w:ascii="Times New Roman" w:hAnsi="Times New Roman" w:cs="Times New Roman"/>
          <w:sz w:val="24"/>
          <w:szCs w:val="24"/>
        </w:rPr>
        <w:t xml:space="preserve">è soprattutto quello </w:t>
      </w:r>
      <w:r w:rsidR="000179B8" w:rsidRPr="00864DC2">
        <w:rPr>
          <w:rFonts w:ascii="Times New Roman" w:hAnsi="Times New Roman" w:cs="Times New Roman"/>
          <w:sz w:val="24"/>
          <w:szCs w:val="24"/>
        </w:rPr>
        <w:t>di analizza</w:t>
      </w:r>
      <w:r w:rsidR="0003747D" w:rsidRPr="00864DC2">
        <w:rPr>
          <w:rFonts w:ascii="Times New Roman" w:hAnsi="Times New Roman" w:cs="Times New Roman"/>
          <w:sz w:val="24"/>
          <w:szCs w:val="24"/>
        </w:rPr>
        <w:t xml:space="preserve">re le </w:t>
      </w:r>
      <w:r w:rsidR="00106D0F">
        <w:rPr>
          <w:rFonts w:ascii="Times New Roman" w:hAnsi="Times New Roman" w:cs="Times New Roman"/>
          <w:sz w:val="24"/>
          <w:szCs w:val="24"/>
        </w:rPr>
        <w:t>fonti con</w:t>
      </w:r>
      <w:r w:rsidR="00413032" w:rsidRPr="00864DC2">
        <w:rPr>
          <w:rFonts w:ascii="Times New Roman" w:hAnsi="Times New Roman" w:cs="Times New Roman"/>
          <w:sz w:val="24"/>
          <w:szCs w:val="24"/>
        </w:rPr>
        <w:t xml:space="preserve"> criticità.</w:t>
      </w:r>
    </w:p>
    <w:sectPr w:rsidR="0083467F" w:rsidRPr="00864DC2" w:rsidSect="00864DC2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0C" w:rsidRDefault="0079490C" w:rsidP="002E67ED">
      <w:pPr>
        <w:spacing w:after="0" w:line="240" w:lineRule="auto"/>
      </w:pPr>
      <w:r>
        <w:separator/>
      </w:r>
    </w:p>
  </w:endnote>
  <w:endnote w:type="continuationSeparator" w:id="0">
    <w:p w:rsidR="0079490C" w:rsidRDefault="0079490C" w:rsidP="002E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0C" w:rsidRDefault="0079490C" w:rsidP="002E67ED">
      <w:pPr>
        <w:spacing w:after="0" w:line="240" w:lineRule="auto"/>
      </w:pPr>
      <w:r>
        <w:separator/>
      </w:r>
    </w:p>
  </w:footnote>
  <w:footnote w:type="continuationSeparator" w:id="0">
    <w:p w:rsidR="0079490C" w:rsidRDefault="0079490C" w:rsidP="002E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C2" w:rsidRDefault="00864DC2" w:rsidP="0011182B">
    <w:pPr>
      <w:pStyle w:val="Intestazione"/>
      <w:jc w:val="center"/>
      <w:rPr>
        <w:sz w:val="24"/>
        <w:szCs w:val="24"/>
      </w:rPr>
    </w:pPr>
  </w:p>
  <w:p w:rsidR="002E67ED" w:rsidRPr="00F6138B" w:rsidRDefault="008145BF" w:rsidP="0011182B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F6138B">
      <w:rPr>
        <w:rFonts w:ascii="Times New Roman" w:hAnsi="Times New Roman" w:cs="Times New Roman"/>
        <w:sz w:val="24"/>
        <w:szCs w:val="24"/>
      </w:rPr>
      <w:t>Metodologia della ricerca storica</w:t>
    </w:r>
  </w:p>
  <w:p w:rsidR="008145BF" w:rsidRPr="00F6138B" w:rsidRDefault="008145BF" w:rsidP="0011182B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F6138B">
      <w:rPr>
        <w:rFonts w:ascii="Times New Roman" w:hAnsi="Times New Roman" w:cs="Times New Roman"/>
        <w:sz w:val="24"/>
        <w:szCs w:val="24"/>
      </w:rPr>
      <w:t>Prof. Guido Abbattista</w:t>
    </w:r>
  </w:p>
  <w:p w:rsidR="008145BF" w:rsidRPr="00F6138B" w:rsidRDefault="00FD0701" w:rsidP="0011182B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F6138B">
      <w:rPr>
        <w:rFonts w:ascii="Times New Roman" w:hAnsi="Times New Roman" w:cs="Times New Roman"/>
        <w:sz w:val="24"/>
        <w:szCs w:val="24"/>
      </w:rPr>
      <w:t>Pilutti Elisabetta</w:t>
    </w:r>
  </w:p>
  <w:p w:rsidR="00FD0701" w:rsidRPr="00F6138B" w:rsidRDefault="00FD0701" w:rsidP="0011182B">
    <w:pPr>
      <w:pStyle w:val="Intestazione"/>
      <w:jc w:val="center"/>
      <w:rPr>
        <w:rFonts w:ascii="Times New Roman" w:hAnsi="Times New Roman" w:cs="Times New Roman"/>
        <w:sz w:val="24"/>
        <w:szCs w:val="24"/>
      </w:rPr>
    </w:pPr>
  </w:p>
  <w:p w:rsidR="00FD0701" w:rsidRPr="00F6138B" w:rsidRDefault="0027375D" w:rsidP="0011182B">
    <w:pPr>
      <w:pStyle w:val="Intestazione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F6138B">
      <w:rPr>
        <w:rFonts w:ascii="Times New Roman" w:hAnsi="Times New Roman" w:cs="Times New Roman"/>
        <w:i/>
        <w:iCs/>
        <w:sz w:val="24"/>
        <w:szCs w:val="24"/>
      </w:rPr>
      <w:t>“Cara Kitty” una fonte diaristica</w:t>
    </w:r>
    <w:r w:rsidR="000B265C" w:rsidRPr="00F6138B">
      <w:rPr>
        <w:rFonts w:ascii="Times New Roman" w:hAnsi="Times New Roman" w:cs="Times New Roman"/>
        <w:i/>
        <w:iCs/>
        <w:sz w:val="24"/>
        <w:szCs w:val="24"/>
      </w:rPr>
      <w:t xml:space="preserve"> di</w:t>
    </w:r>
    <w:r w:rsidRPr="00F6138B">
      <w:rPr>
        <w:rFonts w:ascii="Times New Roman" w:hAnsi="Times New Roman" w:cs="Times New Roman"/>
        <w:i/>
        <w:iCs/>
        <w:sz w:val="24"/>
        <w:szCs w:val="24"/>
      </w:rPr>
      <w:t xml:space="preserve"> Sergio Luzzatto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do">
    <w15:presenceInfo w15:providerId="None" w15:userId="gui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29"/>
    <w:rsid w:val="000058B3"/>
    <w:rsid w:val="000179B8"/>
    <w:rsid w:val="0002612F"/>
    <w:rsid w:val="0003747D"/>
    <w:rsid w:val="00040C11"/>
    <w:rsid w:val="000420AC"/>
    <w:rsid w:val="00045ACB"/>
    <w:rsid w:val="00053282"/>
    <w:rsid w:val="0005625F"/>
    <w:rsid w:val="00057F49"/>
    <w:rsid w:val="00063A07"/>
    <w:rsid w:val="000850B1"/>
    <w:rsid w:val="000A476F"/>
    <w:rsid w:val="000A72F0"/>
    <w:rsid w:val="000B265C"/>
    <w:rsid w:val="000B7EF6"/>
    <w:rsid w:val="000C00C7"/>
    <w:rsid w:val="000C7781"/>
    <w:rsid w:val="000D14BF"/>
    <w:rsid w:val="000D3BC0"/>
    <w:rsid w:val="000D537A"/>
    <w:rsid w:val="000F38BE"/>
    <w:rsid w:val="000F5E7F"/>
    <w:rsid w:val="00100F7E"/>
    <w:rsid w:val="00106D0F"/>
    <w:rsid w:val="0011182B"/>
    <w:rsid w:val="001170B9"/>
    <w:rsid w:val="001171EA"/>
    <w:rsid w:val="00123775"/>
    <w:rsid w:val="00143B4B"/>
    <w:rsid w:val="00145179"/>
    <w:rsid w:val="001564C6"/>
    <w:rsid w:val="00170806"/>
    <w:rsid w:val="00194503"/>
    <w:rsid w:val="001A249A"/>
    <w:rsid w:val="001B0D2A"/>
    <w:rsid w:val="001B3A4C"/>
    <w:rsid w:val="001C1060"/>
    <w:rsid w:val="001C13E0"/>
    <w:rsid w:val="001C4315"/>
    <w:rsid w:val="001C5E57"/>
    <w:rsid w:val="002049ED"/>
    <w:rsid w:val="0022306A"/>
    <w:rsid w:val="00225649"/>
    <w:rsid w:val="002417B8"/>
    <w:rsid w:val="00242C77"/>
    <w:rsid w:val="0027375D"/>
    <w:rsid w:val="00274433"/>
    <w:rsid w:val="002A0E3C"/>
    <w:rsid w:val="002A1353"/>
    <w:rsid w:val="002B0998"/>
    <w:rsid w:val="002B7D77"/>
    <w:rsid w:val="002D311E"/>
    <w:rsid w:val="002E5BA1"/>
    <w:rsid w:val="002E67ED"/>
    <w:rsid w:val="002E6FAA"/>
    <w:rsid w:val="002F57C0"/>
    <w:rsid w:val="002F77C2"/>
    <w:rsid w:val="002F7934"/>
    <w:rsid w:val="003466A9"/>
    <w:rsid w:val="003842D3"/>
    <w:rsid w:val="003A0284"/>
    <w:rsid w:val="003A51B6"/>
    <w:rsid w:val="003B66DB"/>
    <w:rsid w:val="003C1C9A"/>
    <w:rsid w:val="003C670E"/>
    <w:rsid w:val="00413032"/>
    <w:rsid w:val="00430FB5"/>
    <w:rsid w:val="00435372"/>
    <w:rsid w:val="00437B81"/>
    <w:rsid w:val="004569DD"/>
    <w:rsid w:val="00481F48"/>
    <w:rsid w:val="004868D6"/>
    <w:rsid w:val="00487537"/>
    <w:rsid w:val="004B149E"/>
    <w:rsid w:val="004B6A41"/>
    <w:rsid w:val="004C4F14"/>
    <w:rsid w:val="004C5079"/>
    <w:rsid w:val="004D6E7E"/>
    <w:rsid w:val="004E1835"/>
    <w:rsid w:val="004E22BF"/>
    <w:rsid w:val="004F32A7"/>
    <w:rsid w:val="004F679C"/>
    <w:rsid w:val="00513641"/>
    <w:rsid w:val="0054376E"/>
    <w:rsid w:val="00564985"/>
    <w:rsid w:val="00565BFF"/>
    <w:rsid w:val="005A66D7"/>
    <w:rsid w:val="005D4973"/>
    <w:rsid w:val="00606D5D"/>
    <w:rsid w:val="00620152"/>
    <w:rsid w:val="00647418"/>
    <w:rsid w:val="00654D0C"/>
    <w:rsid w:val="0066483C"/>
    <w:rsid w:val="00690E4D"/>
    <w:rsid w:val="006A4D92"/>
    <w:rsid w:val="006D1FE2"/>
    <w:rsid w:val="006D7602"/>
    <w:rsid w:val="007206C2"/>
    <w:rsid w:val="00725F35"/>
    <w:rsid w:val="00736B09"/>
    <w:rsid w:val="0079490C"/>
    <w:rsid w:val="007A2243"/>
    <w:rsid w:val="007B59EE"/>
    <w:rsid w:val="007E5705"/>
    <w:rsid w:val="007F4EF3"/>
    <w:rsid w:val="007F6432"/>
    <w:rsid w:val="00804F35"/>
    <w:rsid w:val="008145BF"/>
    <w:rsid w:val="00816C9F"/>
    <w:rsid w:val="0083467F"/>
    <w:rsid w:val="00857F5A"/>
    <w:rsid w:val="00864DC2"/>
    <w:rsid w:val="008765FB"/>
    <w:rsid w:val="00880C8C"/>
    <w:rsid w:val="00882FD3"/>
    <w:rsid w:val="008B027E"/>
    <w:rsid w:val="008B67FC"/>
    <w:rsid w:val="008E1E86"/>
    <w:rsid w:val="008F09C1"/>
    <w:rsid w:val="009042D8"/>
    <w:rsid w:val="00913913"/>
    <w:rsid w:val="00973060"/>
    <w:rsid w:val="00973EDC"/>
    <w:rsid w:val="00982526"/>
    <w:rsid w:val="009E4CC9"/>
    <w:rsid w:val="009E5BCB"/>
    <w:rsid w:val="009F6FCA"/>
    <w:rsid w:val="00A07EE3"/>
    <w:rsid w:val="00A34389"/>
    <w:rsid w:val="00A724DD"/>
    <w:rsid w:val="00A73F6A"/>
    <w:rsid w:val="00A85169"/>
    <w:rsid w:val="00AA11D6"/>
    <w:rsid w:val="00AA3429"/>
    <w:rsid w:val="00AA5675"/>
    <w:rsid w:val="00AB61A1"/>
    <w:rsid w:val="00AE3026"/>
    <w:rsid w:val="00AF14F0"/>
    <w:rsid w:val="00B42E95"/>
    <w:rsid w:val="00B476F3"/>
    <w:rsid w:val="00BA4D8C"/>
    <w:rsid w:val="00BA580C"/>
    <w:rsid w:val="00BE4F3A"/>
    <w:rsid w:val="00BF79A9"/>
    <w:rsid w:val="00C234A7"/>
    <w:rsid w:val="00C417D0"/>
    <w:rsid w:val="00C726C4"/>
    <w:rsid w:val="00C74618"/>
    <w:rsid w:val="00C75221"/>
    <w:rsid w:val="00C82B64"/>
    <w:rsid w:val="00C93785"/>
    <w:rsid w:val="00CD5FA8"/>
    <w:rsid w:val="00CD6CED"/>
    <w:rsid w:val="00CE31E0"/>
    <w:rsid w:val="00CF503E"/>
    <w:rsid w:val="00D046FA"/>
    <w:rsid w:val="00D441A1"/>
    <w:rsid w:val="00D50F3E"/>
    <w:rsid w:val="00D71CDC"/>
    <w:rsid w:val="00D764A7"/>
    <w:rsid w:val="00D93CF6"/>
    <w:rsid w:val="00DC2E67"/>
    <w:rsid w:val="00DD57DE"/>
    <w:rsid w:val="00DE5250"/>
    <w:rsid w:val="00E11707"/>
    <w:rsid w:val="00E225EA"/>
    <w:rsid w:val="00E3285B"/>
    <w:rsid w:val="00E36C6C"/>
    <w:rsid w:val="00E536C4"/>
    <w:rsid w:val="00E6172B"/>
    <w:rsid w:val="00E76E8C"/>
    <w:rsid w:val="00EA5486"/>
    <w:rsid w:val="00EC1975"/>
    <w:rsid w:val="00EE26E2"/>
    <w:rsid w:val="00EF25BD"/>
    <w:rsid w:val="00EF6BD9"/>
    <w:rsid w:val="00F005D1"/>
    <w:rsid w:val="00F15A95"/>
    <w:rsid w:val="00F30235"/>
    <w:rsid w:val="00F35DED"/>
    <w:rsid w:val="00F36002"/>
    <w:rsid w:val="00F4238D"/>
    <w:rsid w:val="00F42771"/>
    <w:rsid w:val="00F6138B"/>
    <w:rsid w:val="00F6432F"/>
    <w:rsid w:val="00F73D51"/>
    <w:rsid w:val="00F921D8"/>
    <w:rsid w:val="00F94B26"/>
    <w:rsid w:val="00FD0701"/>
    <w:rsid w:val="00FF315F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E307"/>
  <w15:docId w15:val="{2DAEF673-7E85-4926-B44D-61BB6C2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0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7ED"/>
  </w:style>
  <w:style w:type="paragraph" w:styleId="Pidipagina">
    <w:name w:val="footer"/>
    <w:basedOn w:val="Normale"/>
    <w:link w:val="PidipaginaCarattere"/>
    <w:uiPriority w:val="99"/>
    <w:unhideWhenUsed/>
    <w:rsid w:val="002E6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654B8-B3BC-4AE6-A63D-69541443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elisabettapilutti00@gmail.com</dc:creator>
  <cp:lastModifiedBy>guido</cp:lastModifiedBy>
  <cp:revision>2</cp:revision>
  <dcterms:created xsi:type="dcterms:W3CDTF">2019-11-18T08:22:00Z</dcterms:created>
  <dcterms:modified xsi:type="dcterms:W3CDTF">2019-11-18T08:22:00Z</dcterms:modified>
</cp:coreProperties>
</file>