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Metodologia della ricerca storica</w:t>
      </w:r>
    </w:p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Guido Abbattista</w:t>
      </w:r>
    </w:p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Turri</w:t>
      </w:r>
    </w:p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Certezza granitiche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 Una fonte epigrafica. (di Roberto Bizzocchi)</w:t>
      </w:r>
    </w:p>
    <w:p w:rsidR="00B02AAC" w:rsidRDefault="00B02AAC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fonte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una stele sepolcrale trovata alla periferia di Modena (nel 1561) e oggi conservata in citt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presso il Palazzo dei Musei. Il reperto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censito da Ludovico Antonio Muratori, padre nobile degli storici d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Italia, nel </w:t>
      </w:r>
      <w:bookmarkStart w:id="0" w:name="SuoNovusThesaurus"/>
      <w:r>
        <w:rPr>
          <w:rFonts w:ascii="Times New Roman" w:hAnsi="Times New Roman"/>
          <w:sz w:val="24"/>
          <w:szCs w:val="24"/>
        </w:rPr>
        <w:t xml:space="preserve">suo </w:t>
      </w:r>
      <w:proofErr w:type="spellStart"/>
      <w:r>
        <w:rPr>
          <w:rStyle w:val="Nessuno"/>
          <w:rFonts w:ascii="Times New Roman" w:hAnsi="Times New Roman"/>
          <w:i/>
          <w:iCs/>
          <w:sz w:val="24"/>
          <w:szCs w:val="24"/>
        </w:rPr>
        <w:t>Novus</w:t>
      </w:r>
      <w:proofErr w:type="spellEnd"/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 Thesaurus</w:t>
      </w:r>
      <w:bookmarkEnd w:id="0"/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Nessuno"/>
          <w:rFonts w:ascii="Times New Roman" w:hAnsi="Times New Roman"/>
          <w:i/>
          <w:iCs/>
          <w:sz w:val="24"/>
          <w:szCs w:val="24"/>
        </w:rPr>
        <w:t>veterum</w:t>
      </w:r>
      <w:proofErr w:type="spellEnd"/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Nessuno"/>
          <w:rFonts w:ascii="Times New Roman" w:hAnsi="Times New Roman"/>
          <w:i/>
          <w:iCs/>
          <w:sz w:val="24"/>
          <w:szCs w:val="24"/>
        </w:rPr>
        <w:t>inscriptionum</w:t>
      </w:r>
      <w:proofErr w:type="spellEnd"/>
      <w:r>
        <w:rPr>
          <w:rFonts w:ascii="Times New Roman" w:hAnsi="Times New Roman"/>
          <w:sz w:val="24"/>
          <w:szCs w:val="24"/>
        </w:rPr>
        <w:t xml:space="preserve"> (1740) e si trova anche nel 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Corpus </w:t>
      </w:r>
      <w:proofErr w:type="spellStart"/>
      <w:r>
        <w:rPr>
          <w:rStyle w:val="Nessuno"/>
          <w:rFonts w:ascii="Times New Roman" w:hAnsi="Times New Roman"/>
          <w:i/>
          <w:iCs/>
          <w:sz w:val="24"/>
          <w:szCs w:val="24"/>
        </w:rPr>
        <w:t>Inscriptionum</w:t>
      </w:r>
      <w:proofErr w:type="spellEnd"/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Nessuno"/>
          <w:rFonts w:ascii="Times New Roman" w:hAnsi="Times New Roman"/>
          <w:i/>
          <w:iCs/>
          <w:sz w:val="24"/>
          <w:szCs w:val="24"/>
        </w:rPr>
        <w:t>Latinorum</w:t>
      </w:r>
      <w:proofErr w:type="spellEnd"/>
      <w:r>
        <w:rPr>
          <w:rFonts w:ascii="Times New Roman" w:hAnsi="Times New Roman"/>
          <w:sz w:val="24"/>
          <w:szCs w:val="24"/>
        </w:rPr>
        <w:t xml:space="preserve"> (CIL, 1888).</w:t>
      </w:r>
    </w:p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iscrizione si pu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radurre e sciogliere cos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Tiberio Azio figlio, </w:t>
      </w:r>
      <w:proofErr w:type="spellStart"/>
      <w:r>
        <w:rPr>
          <w:rFonts w:ascii="Times New Roman" w:hAnsi="Times New Roman"/>
          <w:sz w:val="24"/>
          <w:szCs w:val="24"/>
        </w:rPr>
        <w:t>quattuoviro</w:t>
      </w:r>
      <w:proofErr w:type="spellEnd"/>
      <w:r>
        <w:rPr>
          <w:rFonts w:ascii="Times New Roman" w:hAnsi="Times New Roman"/>
          <w:sz w:val="24"/>
          <w:szCs w:val="24"/>
        </w:rPr>
        <w:t xml:space="preserve"> giusdicente, fece da vivo (questo sepolcro), e (con lui lo fece) Azia figlia di Quinto, per s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e per Foresto e per Lucio Flavio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epigrafista esperto nota certamente delle stranezze: i segni d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interpunzione sono dei fori, mentre le lettere sono disegnate con eleganza;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insolito uso del marmo invece di pietra locale come si faceva in Nord Italia. E soprattutto, nel testo, il nome Foresto che gli amanti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opera lirica associano al tenore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>Attila</w:t>
      </w:r>
      <w:r>
        <w:rPr>
          <w:rFonts w:ascii="Times New Roman" w:hAnsi="Times New Roman"/>
          <w:sz w:val="24"/>
          <w:szCs w:val="24"/>
        </w:rPr>
        <w:t xml:space="preserve"> di Verdi (1846), ma che si ritrova la prima volta nella narrazione in versi 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>La guerra d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>’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>Attila</w:t>
      </w:r>
      <w:r>
        <w:rPr>
          <w:rFonts w:ascii="Times New Roman" w:hAnsi="Times New Roman"/>
          <w:sz w:val="24"/>
          <w:szCs w:val="24"/>
        </w:rPr>
        <w:t xml:space="preserve"> (met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1300) di Niccol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 xml:space="preserve">da Casola, al servizio degli Este. In entrambi i contesti Foresto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il condottiero che contrasta Attila nella sua conquista. Di fat</w:t>
      </w:r>
      <w:r>
        <w:rPr>
          <w:rFonts w:ascii="Times New Roman" w:hAnsi="Times New Roman"/>
          <w:sz w:val="24"/>
          <w:szCs w:val="24"/>
        </w:rPr>
        <w:t>to la presenza di un eroe medioevale in 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iscrizione latina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perlomeno dubbia: oggi, dopo una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correzione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sul marmo si legge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L.Oresto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(CIL), nome che ritroviamo nel teatro greco (Eschilo) e nella storiografia romana (il padre di Romolo Augustolo).</w:t>
      </w:r>
    </w:p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Ma, se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falsa</w:t>
      </w:r>
      <w:r w:rsidR="00627DFC">
        <w:rPr>
          <w:rFonts w:ascii="Times New Roman" w:hAnsi="Times New Roman"/>
          <w:sz w:val="24"/>
          <w:szCs w:val="24"/>
        </w:rPr>
        <w:t xml:space="preserve"> </w:t>
      </w:r>
      <w:ins w:id="1" w:author="Guido Abbattista" w:date="2019-12-01T19:26:00Z">
        <w:r w:rsidR="00627DFC">
          <w:rPr>
            <w:rFonts w:ascii="Times New Roman" w:hAnsi="Times New Roman"/>
            <w:sz w:val="24"/>
            <w:szCs w:val="24"/>
          </w:rPr>
          <w:t>[ma non ha detto che è falsa, solo che presenta stranezze]</w:t>
        </w:r>
      </w:ins>
      <w:r>
        <w:rPr>
          <w:rFonts w:ascii="Times New Roman" w:hAnsi="Times New Roman"/>
          <w:sz w:val="24"/>
          <w:szCs w:val="24"/>
        </w:rPr>
        <w:t>,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realizzare la stele?</w:t>
      </w:r>
    </w:p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risposta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Historia </w:t>
      </w:r>
      <w:proofErr w:type="spellStart"/>
      <w:r>
        <w:rPr>
          <w:rStyle w:val="Nessuno"/>
          <w:rFonts w:ascii="Times New Roman" w:hAnsi="Times New Roman"/>
          <w:i/>
          <w:iCs/>
          <w:sz w:val="24"/>
          <w:szCs w:val="24"/>
        </w:rPr>
        <w:t>Salutis</w:t>
      </w:r>
      <w:proofErr w:type="spellEnd"/>
      <w:del w:id="2" w:author="Guido Abbattista" w:date="2019-12-01T19:31:00Z">
        <w:r w:rsidDel="000D219B">
          <w:rPr>
            <w:rFonts w:ascii="Times New Roman" w:hAnsi="Times New Roman"/>
            <w:sz w:val="24"/>
            <w:szCs w:val="24"/>
          </w:rPr>
          <w:delText>,</w:delText>
        </w:r>
      </w:del>
      <w:ins w:id="3" w:author="Guido Abbattista" w:date="2019-12-01T19:31:00Z">
        <w:r w:rsidR="000D219B" w:rsidRPr="000D219B">
          <w:rPr>
            <w:rFonts w:ascii="Times New Roman" w:hAnsi="Times New Roman"/>
            <w:sz w:val="24"/>
            <w:szCs w:val="24"/>
          </w:rPr>
          <w:t xml:space="preserve"> </w:t>
        </w:r>
        <w:r w:rsidR="000D219B">
          <w:rPr>
            <w:rFonts w:ascii="Times New Roman" w:hAnsi="Times New Roman"/>
            <w:sz w:val="24"/>
            <w:szCs w:val="24"/>
          </w:rPr>
          <w:t>[</w:t>
        </w:r>
        <w:r w:rsidR="000D219B">
          <w:rPr>
            <w:rFonts w:ascii="Times New Roman" w:hAnsi="Times New Roman"/>
            <w:sz w:val="24"/>
            <w:szCs w:val="24"/>
          </w:rPr>
          <w:t xml:space="preserve">piuttosto si dovrebbe fare riferimento </w:t>
        </w:r>
        <w:r w:rsidR="000D219B">
          <w:rPr>
            <w:rFonts w:ascii="Times New Roman" w:hAnsi="Times New Roman"/>
            <w:sz w:val="24"/>
            <w:szCs w:val="24"/>
          </w:rPr>
          <w:t>all’ideologia e alla cultura nobiliare</w:t>
        </w:r>
        <w:r w:rsidR="000D219B">
          <w:rPr>
            <w:rFonts w:ascii="Times New Roman" w:hAnsi="Times New Roman"/>
            <w:sz w:val="24"/>
            <w:szCs w:val="24"/>
          </w:rPr>
          <w:t>, che a sua volta rimanda al culto delle origini, che a sua volta rimanda all</w:t>
        </w:r>
      </w:ins>
      <w:ins w:id="4" w:author="Guido Abbattista" w:date="2019-12-01T19:32:00Z">
        <w:r w:rsidR="000D219B">
          <w:rPr>
            <w:rFonts w:ascii="Times New Roman" w:hAnsi="Times New Roman"/>
            <w:sz w:val="24"/>
            <w:szCs w:val="24"/>
          </w:rPr>
          <w:t xml:space="preserve">o schema mentale della </w:t>
        </w:r>
      </w:ins>
      <w:proofErr w:type="spellStart"/>
      <w:ins w:id="5" w:author="Guido Abbattista" w:date="2019-12-01T19:33:00Z">
        <w:r w:rsidR="000D219B">
          <w:rPr>
            <w:rFonts w:ascii="Times New Roman" w:hAnsi="Times New Roman"/>
            <w:i/>
            <w:sz w:val="24"/>
            <w:szCs w:val="24"/>
          </w:rPr>
          <w:t>historia</w:t>
        </w:r>
        <w:proofErr w:type="spellEnd"/>
        <w:r w:rsidR="000D219B">
          <w:rPr>
            <w:rFonts w:ascii="Times New Roman" w:hAnsi="Times New Roman"/>
            <w:i/>
            <w:sz w:val="24"/>
            <w:szCs w:val="24"/>
          </w:rPr>
          <w:t xml:space="preserve"> salutis</w:t>
        </w:r>
      </w:ins>
      <w:bookmarkStart w:id="6" w:name="_GoBack"/>
      <w:bookmarkEnd w:id="6"/>
      <w:ins w:id="7" w:author="Guido Abbattista" w:date="2019-12-01T19:31:00Z">
        <w:r w:rsidR="000D219B">
          <w:rPr>
            <w:rFonts w:ascii="Times New Roman" w:hAnsi="Times New Roman"/>
            <w:sz w:val="24"/>
            <w:szCs w:val="24"/>
          </w:rPr>
          <w:t>]</w:t>
        </w:r>
      </w:ins>
      <w:r>
        <w:rPr>
          <w:rFonts w:ascii="Times New Roman" w:hAnsi="Times New Roman"/>
          <w:sz w:val="24"/>
          <w:szCs w:val="24"/>
        </w:rPr>
        <w:t xml:space="preserve"> cio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idea ben viva nel medioevo che la storia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umanit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fosse un cammino lineare verso la Salvezza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nobilt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</w:rPr>
        <w:t>-sangue-tempo)</w:t>
      </w:r>
      <w:r>
        <w:rPr>
          <w:rFonts w:ascii="Times New Roman" w:hAnsi="Times New Roman"/>
          <w:sz w:val="24"/>
          <w:szCs w:val="24"/>
        </w:rPr>
        <w:t>; cos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>il potere si legittimava nella durata, da c</w:t>
      </w:r>
      <w:r>
        <w:rPr>
          <w:rFonts w:ascii="Times New Roman" w:hAnsi="Times New Roman"/>
          <w:sz w:val="24"/>
          <w:szCs w:val="24"/>
        </w:rPr>
        <w:t>ui la ricerca dei nobili degli avi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remoti. </w:t>
      </w:r>
    </w:p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caso in questione, sussisteva una questione di priorit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tra Este e Medici e la stele giustificava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origine antica degli </w:t>
      </w:r>
      <w:proofErr w:type="spellStart"/>
      <w:r>
        <w:rPr>
          <w:rFonts w:ascii="Times New Roman" w:hAnsi="Times New Roman"/>
          <w:sz w:val="24"/>
          <w:szCs w:val="24"/>
        </w:rPr>
        <w:t>Azii</w:t>
      </w:r>
      <w:proofErr w:type="spellEnd"/>
      <w:r>
        <w:rPr>
          <w:rFonts w:ascii="Times New Roman" w:hAnsi="Times New Roman"/>
          <w:sz w:val="24"/>
          <w:szCs w:val="24"/>
        </w:rPr>
        <w:t xml:space="preserve">, mutati in Este nel V secolo, che arrivava </w:t>
      </w:r>
      <w:bookmarkStart w:id="8" w:name="allEneide"/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i/>
          <w:iCs/>
          <w:sz w:val="24"/>
          <w:szCs w:val="24"/>
        </w:rPr>
        <w:t>Eneide</w:t>
      </w:r>
      <w:bookmarkEnd w:id="8"/>
      <w:r>
        <w:rPr>
          <w:rFonts w:ascii="Times New Roman" w:hAnsi="Times New Roman"/>
          <w:sz w:val="24"/>
          <w:szCs w:val="24"/>
        </w:rPr>
        <w:t xml:space="preserve"> di Virgilio e ad un </w:t>
      </w:r>
      <w:proofErr w:type="spellStart"/>
      <w:r>
        <w:rPr>
          <w:rFonts w:ascii="Times New Roman" w:hAnsi="Times New Roman"/>
          <w:sz w:val="24"/>
          <w:szCs w:val="24"/>
        </w:rPr>
        <w:t>Atio</w:t>
      </w:r>
      <w:proofErr w:type="spellEnd"/>
      <w:r>
        <w:rPr>
          <w:rFonts w:ascii="Times New Roman" w:hAnsi="Times New Roman"/>
          <w:sz w:val="24"/>
          <w:szCs w:val="24"/>
        </w:rPr>
        <w:t xml:space="preserve"> Neo contemporaneo di Romolo. Ecco che questo falso diventa utile nello studio della storia ... ma quella medioevale, non romana.</w:t>
      </w:r>
    </w:p>
    <w:p w:rsidR="00B02AAC" w:rsidRDefault="0045164B">
      <w:pPr>
        <w:pStyle w:val="Corpo"/>
        <w:spacing w:line="30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ultima osservazione: proprio intorno al 1500 nasce la moderna storia critica. La storia narrativa viene messa in discussion</w:t>
      </w:r>
      <w:r>
        <w:rPr>
          <w:rFonts w:ascii="Times New Roman" w:hAnsi="Times New Roman"/>
          <w:sz w:val="24"/>
          <w:szCs w:val="24"/>
        </w:rPr>
        <w:t>e (</w:t>
      </w:r>
      <w:proofErr w:type="spellStart"/>
      <w:r>
        <w:rPr>
          <w:rFonts w:ascii="Times New Roman" w:hAnsi="Times New Roman"/>
          <w:sz w:val="24"/>
          <w:szCs w:val="24"/>
        </w:rPr>
        <w:t>Augustin</w:t>
      </w:r>
      <w:proofErr w:type="spellEnd"/>
      <w:r>
        <w:rPr>
          <w:rFonts w:ascii="Times New Roman" w:hAnsi="Times New Roman"/>
          <w:sz w:val="24"/>
          <w:szCs w:val="24"/>
        </w:rPr>
        <w:t>, Guicciardini)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centrata sui grandi avvenimenti, sui nobili, trascurando aspetti altrettanto importanti: organizzazione sociale e religiosa, economia, giustizia, architettura, tutte tessere fondamentali per inquadrare 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epoca. Questo por</w:t>
      </w:r>
      <w:r>
        <w:rPr>
          <w:rFonts w:ascii="Times New Roman" w:hAnsi="Times New Roman"/>
          <w:sz w:val="24"/>
          <w:szCs w:val="24"/>
        </w:rPr>
        <w:t>ta alla ricerca ed alla valorizzazione delle fonti primarie come le epigrafi ed i reperti archeologici in genere, anche con il rischio dei falsi</w:t>
      </w:r>
      <w:ins w:id="9" w:author="Guido Abbattista" w:date="2019-12-01T19:27:00Z">
        <w:r w:rsidR="00627DFC">
          <w:rPr>
            <w:rFonts w:ascii="Times New Roman" w:hAnsi="Times New Roman"/>
            <w:sz w:val="24"/>
            <w:szCs w:val="24"/>
          </w:rPr>
          <w:t xml:space="preserve"> [qui </w:t>
        </w:r>
        <w:r w:rsidR="00627DFC">
          <w:rPr>
            <w:rFonts w:ascii="Times New Roman" w:hAnsi="Times New Roman"/>
            <w:sz w:val="24"/>
            <w:szCs w:val="24"/>
          </w:rPr>
          <w:lastRenderedPageBreak/>
          <w:t xml:space="preserve">conveniva un riferimento a Momigliano e alla distinzione </w:t>
        </w:r>
        <w:proofErr w:type="spellStart"/>
        <w:r w:rsidR="00627DFC">
          <w:rPr>
            <w:rFonts w:ascii="Times New Roman" w:hAnsi="Times New Roman"/>
            <w:sz w:val="24"/>
            <w:szCs w:val="24"/>
          </w:rPr>
          <w:t>ta</w:t>
        </w:r>
        <w:proofErr w:type="spellEnd"/>
        <w:r w:rsidR="00627DFC">
          <w:rPr>
            <w:rFonts w:ascii="Times New Roman" w:hAnsi="Times New Roman"/>
            <w:sz w:val="24"/>
            <w:szCs w:val="24"/>
          </w:rPr>
          <w:t xml:space="preserve"> fonti primarie e secondarie]</w:t>
        </w:r>
      </w:ins>
      <w:r>
        <w:rPr>
          <w:rFonts w:ascii="Times New Roman" w:hAnsi="Times New Roman"/>
          <w:sz w:val="24"/>
          <w:szCs w:val="24"/>
        </w:rPr>
        <w:t>.</w:t>
      </w:r>
    </w:p>
    <w:p w:rsidR="00B02AAC" w:rsidRDefault="0045164B">
      <w:pPr>
        <w:pStyle w:val="Corpo"/>
        <w:spacing w:line="300" w:lineRule="auto"/>
      </w:pPr>
      <w:r>
        <w:rPr>
          <w:rFonts w:ascii="Times New Roman" w:hAnsi="Times New Roman"/>
          <w:sz w:val="24"/>
          <w:szCs w:val="24"/>
        </w:rPr>
        <w:t xml:space="preserve">Prendendo la definizione di </w:t>
      </w:r>
      <w:proofErr w:type="spellStart"/>
      <w:r>
        <w:rPr>
          <w:rFonts w:ascii="Times New Roman" w:hAnsi="Times New Roman"/>
          <w:sz w:val="24"/>
          <w:szCs w:val="24"/>
        </w:rPr>
        <w:t>Augustin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libri di marmo o rame, dove gli altri sono di carta molto fallace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sectPr w:rsidR="00B02AAC">
      <w:headerReference w:type="default" r:id="rId6"/>
      <w:footerReference w:type="default" r:id="rId7"/>
      <w:pgSz w:w="11906" w:h="16838"/>
      <w:pgMar w:top="1417" w:right="1701" w:bottom="1701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4B" w:rsidRDefault="0045164B">
      <w:r>
        <w:separator/>
      </w:r>
    </w:p>
  </w:endnote>
  <w:endnote w:type="continuationSeparator" w:id="0">
    <w:p w:rsidR="0045164B" w:rsidRDefault="0045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C" w:rsidRDefault="00B02A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4B" w:rsidRDefault="0045164B">
      <w:r>
        <w:separator/>
      </w:r>
    </w:p>
  </w:footnote>
  <w:footnote w:type="continuationSeparator" w:id="0">
    <w:p w:rsidR="0045164B" w:rsidRDefault="00451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AC" w:rsidRDefault="00B02AAC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ido Abbattista">
    <w15:presenceInfo w15:providerId="Windows Live" w15:userId="929edd22d1881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AC"/>
    <w:rsid w:val="000D219B"/>
    <w:rsid w:val="0045164B"/>
    <w:rsid w:val="00627DFC"/>
    <w:rsid w:val="00B0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4E5CE-953A-480E-87F9-99DBDC54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Abbattista</cp:lastModifiedBy>
  <cp:revision>4</cp:revision>
  <dcterms:created xsi:type="dcterms:W3CDTF">2019-12-01T18:25:00Z</dcterms:created>
  <dcterms:modified xsi:type="dcterms:W3CDTF">2019-12-01T18:33:00Z</dcterms:modified>
</cp:coreProperties>
</file>