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DA295"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Metodologia della ricerca storica</w:t>
      </w:r>
    </w:p>
    <w:p w14:paraId="7072FF20"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Prof. Guido Abbattista</w:t>
      </w:r>
    </w:p>
    <w:p w14:paraId="06B25608"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Roberto Turri</w:t>
      </w:r>
    </w:p>
    <w:p w14:paraId="029B1780"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Storie di fantasmi, progetti di crociata. Una fonte epistolare. (di Ottavia Niccoli)</w:t>
      </w:r>
    </w:p>
    <w:p w14:paraId="12E12B85" w14:textId="77777777" w:rsidR="006B2ACB" w:rsidRDefault="006B2ACB">
      <w:pPr>
        <w:pStyle w:val="Corpo"/>
        <w:spacing w:line="300" w:lineRule="auto"/>
        <w:rPr>
          <w:rFonts w:ascii="Times New Roman" w:eastAsia="Times New Roman" w:hAnsi="Times New Roman" w:cs="Times New Roman"/>
          <w:sz w:val="24"/>
          <w:szCs w:val="24"/>
        </w:rPr>
      </w:pPr>
    </w:p>
    <w:p w14:paraId="634F52A0"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Il punto di partenza del lavoro è una lettera trovata in “un grosso volume rilegato di blu”, cioè il catalogo della British Library che raccoglie i libri italiani pu</w:t>
      </w:r>
      <w:ins w:id="0" w:author="GI" w:date="2019-10-19T10:47:00Z">
        <w:r w:rsidR="00EF0D1E">
          <w:rPr>
            <w:rFonts w:ascii="Times New Roman" w:hAnsi="Times New Roman"/>
            <w:sz w:val="24"/>
            <w:szCs w:val="24"/>
          </w:rPr>
          <w:t>b</w:t>
        </w:r>
      </w:ins>
      <w:r>
        <w:rPr>
          <w:rFonts w:ascii="Times New Roman" w:hAnsi="Times New Roman"/>
          <w:sz w:val="24"/>
          <w:szCs w:val="24"/>
        </w:rPr>
        <w:t xml:space="preserve">blicati tra il 1465 ed il 1600. Il documento si presenta come un opuscolo e rappresenta una specie di reportage, tale l’accuratezza dei </w:t>
      </w:r>
      <w:hyperlink r:id="rId6" w:history="1">
        <w:r>
          <w:rPr>
            <w:rStyle w:val="Hyperlink0"/>
            <w:rFonts w:ascii="Times New Roman" w:hAnsi="Times New Roman"/>
            <w:sz w:val="24"/>
            <w:szCs w:val="24"/>
          </w:rPr>
          <w:t>particolari citati.</w:t>
        </w:r>
      </w:hyperlink>
      <w:r>
        <w:rPr>
          <w:rFonts w:ascii="Times New Roman" w:hAnsi="Times New Roman"/>
          <w:sz w:val="24"/>
          <w:szCs w:val="24"/>
        </w:rPr>
        <w:t xml:space="preserve"> La lettera, </w:t>
      </w:r>
      <w:r>
        <w:rPr>
          <w:rStyle w:val="Nessuno"/>
          <w:rFonts w:ascii="Times New Roman" w:hAnsi="Times New Roman"/>
          <w:i/>
          <w:iCs/>
          <w:sz w:val="24"/>
          <w:szCs w:val="24"/>
        </w:rPr>
        <w:t>Littera de le meravigliose battaglie apparse in Bergamasca</w:t>
      </w:r>
      <w:r>
        <w:rPr>
          <w:rFonts w:ascii="Times New Roman" w:hAnsi="Times New Roman"/>
          <w:sz w:val="24"/>
          <w:szCs w:val="24"/>
        </w:rPr>
        <w:t xml:space="preserve"> di Bartolomeo di Villachiara, parlava di una cruenta battaglia svoltasi a Verdello alla fine del 1517.</w:t>
      </w:r>
    </w:p>
    <w:p w14:paraId="7521B5A3"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 xml:space="preserve">Il lavoro dell’Autrice si sviluppa in due direzioni. </w:t>
      </w:r>
    </w:p>
    <w:p w14:paraId="29423589"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 xml:space="preserve">Prima di tutto si pone il problema dell’autenticità della lettera. In effetti l’autore è realmente un personaggio storico, le località citate esistono e soprattutto il fatto viene riportato nei suoi </w:t>
      </w:r>
      <w:r>
        <w:rPr>
          <w:rStyle w:val="Nessuno"/>
          <w:rFonts w:ascii="Times New Roman" w:hAnsi="Times New Roman"/>
          <w:i/>
          <w:iCs/>
          <w:sz w:val="24"/>
          <w:szCs w:val="24"/>
        </w:rPr>
        <w:t xml:space="preserve">Diarii </w:t>
      </w:r>
      <w:r>
        <w:rPr>
          <w:rFonts w:ascii="Times New Roman" w:hAnsi="Times New Roman"/>
          <w:sz w:val="24"/>
          <w:szCs w:val="24"/>
        </w:rPr>
        <w:t>da Ma</w:t>
      </w:r>
      <w:ins w:id="1" w:author="GI" w:date="2019-10-19T10:48:00Z">
        <w:r w:rsidR="00EF0D1E">
          <w:rPr>
            <w:rFonts w:ascii="Times New Roman" w:hAnsi="Times New Roman"/>
            <w:sz w:val="24"/>
            <w:szCs w:val="24"/>
          </w:rPr>
          <w:t>r</w:t>
        </w:r>
      </w:ins>
      <w:del w:id="2" w:author="GI" w:date="2019-10-19T10:48:00Z">
        <w:r w:rsidDel="00EF0D1E">
          <w:rPr>
            <w:rFonts w:ascii="Times New Roman" w:hAnsi="Times New Roman"/>
            <w:sz w:val="24"/>
            <w:szCs w:val="24"/>
          </w:rPr>
          <w:delText>n</w:delText>
        </w:r>
      </w:del>
      <w:r>
        <w:rPr>
          <w:rFonts w:ascii="Times New Roman" w:hAnsi="Times New Roman"/>
          <w:sz w:val="24"/>
          <w:szCs w:val="24"/>
        </w:rPr>
        <w:t>in Sanudo (1466-1533) che però parla di cavalieri francesi e fanti svizzeri. Anche Antonio Verdello in una sua lettera (1518) parla di eventi svoltisi in quei luoghi ed in quei tempi, ma riprendendo il mito germanico dell’</w:t>
      </w:r>
      <w:r>
        <w:rPr>
          <w:rStyle w:val="Nessuno"/>
          <w:rFonts w:ascii="Times New Roman" w:hAnsi="Times New Roman"/>
          <w:i/>
          <w:iCs/>
          <w:sz w:val="24"/>
          <w:szCs w:val="24"/>
        </w:rPr>
        <w:t>esercito furioso</w:t>
      </w:r>
      <w:r>
        <w:rPr>
          <w:rFonts w:ascii="Times New Roman" w:hAnsi="Times New Roman"/>
          <w:sz w:val="24"/>
          <w:szCs w:val="24"/>
        </w:rPr>
        <w:t xml:space="preserve">, ancora sussistente nell’Italia </w:t>
      </w:r>
      <w:commentRangeStart w:id="3"/>
      <w:r>
        <w:rPr>
          <w:rFonts w:ascii="Times New Roman" w:hAnsi="Times New Roman"/>
          <w:sz w:val="24"/>
          <w:szCs w:val="24"/>
        </w:rPr>
        <w:t>Settentrionale</w:t>
      </w:r>
      <w:commentRangeEnd w:id="3"/>
      <w:r w:rsidR="00085685">
        <w:rPr>
          <w:rStyle w:val="Rimandocommento"/>
          <w:rFonts w:ascii="Times New Roman" w:hAnsi="Times New Roman" w:cs="Times New Roman"/>
          <w:color w:val="auto"/>
          <w:lang w:val="en-US" w:eastAsia="en-US"/>
          <w14:textOutline w14:w="0" w14:cap="rnd" w14:cmpd="sng" w14:algn="ctr">
            <w14:noFill/>
            <w14:prstDash w14:val="solid"/>
            <w14:bevel/>
          </w14:textOutline>
        </w:rPr>
        <w:commentReference w:id="3"/>
      </w:r>
      <w:r>
        <w:rPr>
          <w:rFonts w:ascii="Times New Roman" w:hAnsi="Times New Roman"/>
          <w:sz w:val="24"/>
          <w:szCs w:val="24"/>
        </w:rPr>
        <w:t xml:space="preserve">. Senza dimenticare lo sviluppo interpretativo riguardo le mire straniere sull’Italia ed al </w:t>
      </w:r>
      <w:commentRangeStart w:id="4"/>
      <w:r>
        <w:rPr>
          <w:rFonts w:ascii="Times New Roman" w:hAnsi="Times New Roman"/>
          <w:sz w:val="24"/>
          <w:szCs w:val="24"/>
        </w:rPr>
        <w:t>timore</w:t>
      </w:r>
      <w:commentRangeEnd w:id="4"/>
      <w:r w:rsidR="00085685">
        <w:rPr>
          <w:rStyle w:val="Rimandocommento"/>
          <w:rFonts w:ascii="Times New Roman" w:hAnsi="Times New Roman" w:cs="Times New Roman"/>
          <w:color w:val="auto"/>
          <w:lang w:val="en-US" w:eastAsia="en-US"/>
          <w14:textOutline w14:w="0" w14:cap="rnd" w14:cmpd="sng" w14:algn="ctr">
            <w14:noFill/>
            <w14:prstDash w14:val="solid"/>
            <w14:bevel/>
          </w14:textOutline>
        </w:rPr>
        <w:commentReference w:id="4"/>
      </w:r>
      <w:r>
        <w:rPr>
          <w:rFonts w:ascii="Times New Roman" w:hAnsi="Times New Roman"/>
          <w:sz w:val="24"/>
          <w:szCs w:val="24"/>
        </w:rPr>
        <w:t xml:space="preserve"> di Papa Leone X sull’arrivo dei Turchi, timore che lo porterà ad indire una crociata (1518) che comunque non si fece </w:t>
      </w:r>
      <w:commentRangeStart w:id="5"/>
      <w:r>
        <w:rPr>
          <w:rFonts w:ascii="Times New Roman" w:hAnsi="Times New Roman"/>
          <w:sz w:val="24"/>
          <w:szCs w:val="24"/>
        </w:rPr>
        <w:t>mai</w:t>
      </w:r>
      <w:commentRangeEnd w:id="5"/>
      <w:r w:rsidR="000C4BB8">
        <w:rPr>
          <w:rStyle w:val="Rimandocommento"/>
          <w:rFonts w:ascii="Times New Roman" w:hAnsi="Times New Roman" w:cs="Times New Roman"/>
          <w:color w:val="auto"/>
          <w:lang w:val="en-US" w:eastAsia="en-US"/>
          <w14:textOutline w14:w="0" w14:cap="rnd" w14:cmpd="sng" w14:algn="ctr">
            <w14:noFill/>
            <w14:prstDash w14:val="solid"/>
            <w14:bevel/>
          </w14:textOutline>
        </w:rPr>
        <w:commentReference w:id="5"/>
      </w:r>
      <w:r>
        <w:rPr>
          <w:rFonts w:ascii="Times New Roman" w:hAnsi="Times New Roman"/>
          <w:sz w:val="24"/>
          <w:szCs w:val="24"/>
        </w:rPr>
        <w:t>.</w:t>
      </w:r>
    </w:p>
    <w:p w14:paraId="6C0CA468"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 xml:space="preserve">In secondo luogo, l’Autrice fa una serie di considerazioni sull’importante ruolo della lettera nel Cinquecento. A quel tempo, infatti, la corrispondenza rappresenta una funzione essenziale nei rapporti interpersonali e sociali, funzione facilitata anche alla vittoria della carta sulla pergamena e resa necessaria dal </w:t>
      </w:r>
      <w:commentRangeStart w:id="6"/>
      <w:commentRangeStart w:id="7"/>
      <w:r w:rsidRPr="00EF0D1E">
        <w:rPr>
          <w:rFonts w:ascii="Times New Roman" w:hAnsi="Times New Roman"/>
          <w:sz w:val="24"/>
          <w:szCs w:val="24"/>
          <w:u w:val="single"/>
          <w:rPrChange w:id="8" w:author="GI" w:date="2019-10-19T10:49:00Z">
            <w:rPr>
              <w:rFonts w:ascii="Times New Roman" w:hAnsi="Times New Roman"/>
              <w:sz w:val="24"/>
              <w:szCs w:val="24"/>
            </w:rPr>
          </w:rPrChange>
        </w:rPr>
        <w:t>dilatarsi degli spazi</w:t>
      </w:r>
      <w:commentRangeEnd w:id="6"/>
      <w:r w:rsidR="00EF0D1E">
        <w:rPr>
          <w:rStyle w:val="Rimandocommento"/>
          <w:rFonts w:ascii="Times New Roman" w:hAnsi="Times New Roman" w:cs="Times New Roman"/>
          <w:color w:val="auto"/>
          <w:lang w:val="en-US" w:eastAsia="en-US"/>
          <w14:textOutline w14:w="0" w14:cap="rnd" w14:cmpd="sng" w14:algn="ctr">
            <w14:noFill/>
            <w14:prstDash w14:val="solid"/>
            <w14:bevel/>
          </w14:textOutline>
        </w:rPr>
        <w:commentReference w:id="6"/>
      </w:r>
      <w:commentRangeEnd w:id="7"/>
      <w:r w:rsidR="00E776B5">
        <w:rPr>
          <w:rStyle w:val="Rimandocommento"/>
          <w:rFonts w:ascii="Times New Roman" w:hAnsi="Times New Roman" w:cs="Times New Roman"/>
          <w:color w:val="auto"/>
          <w:lang w:val="en-US" w:eastAsia="en-US"/>
          <w14:textOutline w14:w="0" w14:cap="rnd" w14:cmpd="sng" w14:algn="ctr">
            <w14:noFill/>
            <w14:prstDash w14:val="solid"/>
            <w14:bevel/>
          </w14:textOutline>
        </w:rPr>
        <w:commentReference w:id="7"/>
      </w:r>
      <w:r>
        <w:rPr>
          <w:rFonts w:ascii="Times New Roman" w:hAnsi="Times New Roman"/>
          <w:sz w:val="24"/>
          <w:szCs w:val="24"/>
        </w:rPr>
        <w:t xml:space="preserve"> europei. </w:t>
      </w:r>
    </w:p>
    <w:p w14:paraId="3C0C093E"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Lettere che divennero, oltre che personali, anche ‘sociali’: redatte cioè con la prospettiva di essere lette a gruppi di persone od anche per essere riscritte ed inoltrate ulteriormente, da cui l’inizio della circolazione delle notizie. Basti l’esempio dei commercianti  che dovevano essere sempre ben informati, tanto che, secondo Leo</w:t>
      </w:r>
      <w:ins w:id="9" w:author="GI" w:date="2019-10-19T10:52:00Z">
        <w:r w:rsidR="00EF0D1E">
          <w:rPr>
            <w:rFonts w:ascii="Times New Roman" w:hAnsi="Times New Roman"/>
            <w:sz w:val="24"/>
            <w:szCs w:val="24"/>
          </w:rPr>
          <w:t>n</w:t>
        </w:r>
      </w:ins>
      <w:r>
        <w:rPr>
          <w:rFonts w:ascii="Times New Roman" w:hAnsi="Times New Roman"/>
          <w:sz w:val="24"/>
          <w:szCs w:val="24"/>
        </w:rPr>
        <w:t xml:space="preserve"> Battista Alberti, un mercante “deve avere le mani tinte d’inchiostro”.</w:t>
      </w:r>
    </w:p>
    <w:p w14:paraId="34CB52E3" w14:textId="77777777" w:rsidR="006B2ACB" w:rsidRDefault="00C64FEC">
      <w:pPr>
        <w:pStyle w:val="Corpo"/>
        <w:spacing w:line="300" w:lineRule="auto"/>
        <w:rPr>
          <w:rFonts w:ascii="Times New Roman" w:eastAsia="Times New Roman" w:hAnsi="Times New Roman" w:cs="Times New Roman"/>
          <w:sz w:val="24"/>
          <w:szCs w:val="24"/>
        </w:rPr>
      </w:pPr>
      <w:r>
        <w:rPr>
          <w:rFonts w:ascii="Times New Roman" w:hAnsi="Times New Roman"/>
          <w:sz w:val="24"/>
          <w:szCs w:val="24"/>
        </w:rPr>
        <w:t xml:space="preserve">In conclusione, la scoperta della lettera di Bartolomeo porta a valutare una serie di documenti e fatti tutti plausibili: dal fatto d’arme misterioso, al mito nordico, alle battaglie tra armate straniere e comunque al dato incontrovertibile di un Papa che indice una </w:t>
      </w:r>
      <w:commentRangeStart w:id="10"/>
      <w:r>
        <w:rPr>
          <w:rFonts w:ascii="Times New Roman" w:hAnsi="Times New Roman"/>
          <w:sz w:val="24"/>
          <w:szCs w:val="24"/>
        </w:rPr>
        <w:t>Crociata</w:t>
      </w:r>
      <w:commentRangeEnd w:id="10"/>
      <w:r w:rsidR="00EF0D1E">
        <w:rPr>
          <w:rStyle w:val="Rimandocommento"/>
          <w:rFonts w:ascii="Times New Roman" w:hAnsi="Times New Roman" w:cs="Times New Roman"/>
          <w:color w:val="auto"/>
          <w:lang w:val="en-US" w:eastAsia="en-US"/>
          <w14:textOutline w14:w="0" w14:cap="rnd" w14:cmpd="sng" w14:algn="ctr">
            <w14:noFill/>
            <w14:prstDash w14:val="solid"/>
            <w14:bevel/>
          </w14:textOutline>
        </w:rPr>
        <w:commentReference w:id="10"/>
      </w:r>
      <w:r>
        <w:rPr>
          <w:rFonts w:ascii="Times New Roman" w:hAnsi="Times New Roman"/>
          <w:sz w:val="24"/>
          <w:szCs w:val="24"/>
        </w:rPr>
        <w:t>.</w:t>
      </w:r>
      <w:del w:id="11" w:author="GI" w:date="2019-10-19T10:51:00Z">
        <w:r w:rsidDel="00EF0D1E">
          <w:rPr>
            <w:rFonts w:ascii="Times New Roman" w:hAnsi="Times New Roman"/>
            <w:sz w:val="24"/>
            <w:szCs w:val="24"/>
          </w:rPr>
          <w:delText xml:space="preserve"> </w:delText>
        </w:r>
      </w:del>
    </w:p>
    <w:p w14:paraId="77378D40" w14:textId="6BFF5431" w:rsidR="006B2ACB" w:rsidRDefault="00C64FEC">
      <w:pPr>
        <w:pStyle w:val="Corpo"/>
        <w:spacing w:line="300" w:lineRule="auto"/>
        <w:rPr>
          <w:ins w:id="12" w:author="guido" w:date="2019-10-21T10:40:00Z"/>
          <w:rFonts w:ascii="Times New Roman" w:hAnsi="Times New Roman"/>
          <w:sz w:val="24"/>
          <w:szCs w:val="24"/>
        </w:rPr>
      </w:pPr>
      <w:r>
        <w:rPr>
          <w:rFonts w:ascii="Times New Roman" w:hAnsi="Times New Roman"/>
          <w:sz w:val="24"/>
          <w:szCs w:val="24"/>
        </w:rPr>
        <w:t xml:space="preserve">Ma la conclusione più generale porta a riflettere sul ruolo della comunicazione epistolare nel Cinquecento e sul contributo che può dare alla ricerca </w:t>
      </w:r>
      <w:commentRangeStart w:id="13"/>
      <w:commentRangeStart w:id="14"/>
      <w:r>
        <w:rPr>
          <w:rFonts w:ascii="Times New Roman" w:hAnsi="Times New Roman"/>
          <w:sz w:val="24"/>
          <w:szCs w:val="24"/>
        </w:rPr>
        <w:t>storica</w:t>
      </w:r>
      <w:commentRangeEnd w:id="13"/>
      <w:r w:rsidR="00EF0D1E">
        <w:rPr>
          <w:rStyle w:val="Rimandocommento"/>
          <w:rFonts w:ascii="Times New Roman" w:hAnsi="Times New Roman" w:cs="Times New Roman"/>
          <w:color w:val="auto"/>
          <w:lang w:val="en-US" w:eastAsia="en-US"/>
          <w14:textOutline w14:w="0" w14:cap="rnd" w14:cmpd="sng" w14:algn="ctr">
            <w14:noFill/>
            <w14:prstDash w14:val="solid"/>
            <w14:bevel/>
          </w14:textOutline>
        </w:rPr>
        <w:commentReference w:id="13"/>
      </w:r>
      <w:commentRangeEnd w:id="14"/>
      <w:r w:rsidR="00D568FE">
        <w:rPr>
          <w:rStyle w:val="Rimandocommento"/>
          <w:rFonts w:ascii="Times New Roman" w:hAnsi="Times New Roman" w:cs="Times New Roman"/>
          <w:color w:val="auto"/>
          <w:lang w:val="en-US" w:eastAsia="en-US"/>
          <w14:textOutline w14:w="0" w14:cap="rnd" w14:cmpd="sng" w14:algn="ctr">
            <w14:noFill/>
            <w14:prstDash w14:val="solid"/>
            <w14:bevel/>
          </w14:textOutline>
        </w:rPr>
        <w:commentReference w:id="14"/>
      </w:r>
      <w:r>
        <w:rPr>
          <w:rFonts w:ascii="Times New Roman" w:hAnsi="Times New Roman"/>
          <w:sz w:val="24"/>
          <w:szCs w:val="24"/>
        </w:rPr>
        <w:t>.</w:t>
      </w:r>
    </w:p>
    <w:p w14:paraId="673595F9" w14:textId="150B9D39" w:rsidR="001676A8" w:rsidRDefault="001676A8">
      <w:pPr>
        <w:pStyle w:val="Corpo"/>
        <w:spacing w:line="300" w:lineRule="auto"/>
        <w:rPr>
          <w:ins w:id="15" w:author="guido" w:date="2019-10-21T10:40:00Z"/>
          <w:rFonts w:ascii="Times New Roman" w:hAnsi="Times New Roman"/>
          <w:sz w:val="24"/>
          <w:szCs w:val="24"/>
        </w:rPr>
      </w:pPr>
    </w:p>
    <w:p w14:paraId="799B43BC" w14:textId="37C5C93D" w:rsidR="001676A8" w:rsidRDefault="001676A8">
      <w:pPr>
        <w:pStyle w:val="Corpo"/>
        <w:spacing w:line="300" w:lineRule="auto"/>
        <w:rPr>
          <w:rFonts w:hint="eastAsia"/>
        </w:rPr>
      </w:pPr>
      <w:ins w:id="16" w:author="guido" w:date="2019-10-21T10:40:00Z">
        <w:r>
          <w:rPr>
            <w:rFonts w:ascii="Times New Roman" w:hAnsi="Times New Roman"/>
            <w:sz w:val="24"/>
            <w:szCs w:val="24"/>
          </w:rPr>
          <w:t>Molto buono: 30</w:t>
        </w:r>
      </w:ins>
      <w:bookmarkStart w:id="17" w:name="_GoBack"/>
      <w:bookmarkEnd w:id="17"/>
    </w:p>
    <w:sectPr w:rsidR="001676A8">
      <w:headerReference w:type="default" r:id="rId9"/>
      <w:footerReference w:type="default" r:id="rId10"/>
      <w:pgSz w:w="11906" w:h="16838"/>
      <w:pgMar w:top="1701" w:right="1701" w:bottom="1701" w:left="1701" w:header="709" w:footer="85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guido" w:date="2019-10-21T09:26:00Z" w:initials="g">
    <w:p w14:paraId="737AC15B" w14:textId="49FEFFAB" w:rsidR="00085685" w:rsidRPr="00085685" w:rsidRDefault="00085685">
      <w:pPr>
        <w:pStyle w:val="Testocommento"/>
        <w:rPr>
          <w:lang w:val="it-IT"/>
        </w:rPr>
      </w:pPr>
      <w:r>
        <w:rPr>
          <w:rStyle w:val="Rimandocommento"/>
        </w:rPr>
        <w:annotationRef/>
      </w:r>
      <w:r w:rsidRPr="00085685">
        <w:rPr>
          <w:lang w:val="it-IT"/>
        </w:rPr>
        <w:t>Qualcosa in più sul “tema folklorico”</w:t>
      </w:r>
    </w:p>
  </w:comment>
  <w:comment w:id="4" w:author="guido" w:date="2019-10-21T09:29:00Z" w:initials="g">
    <w:p w14:paraId="497D1525" w14:textId="7CF3B4AA" w:rsidR="00085685" w:rsidRPr="00085685" w:rsidRDefault="00085685">
      <w:pPr>
        <w:pStyle w:val="Testocommento"/>
        <w:rPr>
          <w:lang w:val="it-IT"/>
        </w:rPr>
      </w:pPr>
      <w:r>
        <w:rPr>
          <w:rStyle w:val="Rimandocommento"/>
        </w:rPr>
        <w:annotationRef/>
      </w:r>
      <w:r w:rsidR="001A1712" w:rsidRPr="00085685">
        <w:rPr>
          <w:noProof/>
          <w:lang w:val="it-IT"/>
        </w:rPr>
        <w:t>Costruz</w:t>
      </w:r>
      <w:r w:rsidR="001A1712">
        <w:rPr>
          <w:noProof/>
          <w:lang w:val="it-IT"/>
        </w:rPr>
        <w:t>ion</w:t>
      </w:r>
      <w:r w:rsidR="001A1712" w:rsidRPr="00085685">
        <w:rPr>
          <w:noProof/>
          <w:lang w:val="it-IT"/>
        </w:rPr>
        <w:t>e</w:t>
      </w:r>
      <w:r w:rsidR="001A1712">
        <w:rPr>
          <w:noProof/>
          <w:lang w:val="it-IT"/>
        </w:rPr>
        <w:t xml:space="preserve"> della frase non chiara</w:t>
      </w:r>
    </w:p>
  </w:comment>
  <w:comment w:id="5" w:author="guido" w:date="2019-10-21T09:31:00Z" w:initials="g">
    <w:p w14:paraId="086D53CF" w14:textId="6534DBA0" w:rsidR="000C4BB8" w:rsidRPr="001676A8" w:rsidRDefault="000C4BB8">
      <w:pPr>
        <w:pStyle w:val="Testocommento"/>
        <w:rPr>
          <w:lang w:val="it-IT"/>
        </w:rPr>
      </w:pPr>
      <w:r>
        <w:rPr>
          <w:rStyle w:val="Rimandocommento"/>
        </w:rPr>
        <w:annotationRef/>
      </w:r>
      <w:r w:rsidR="001A1712" w:rsidRPr="001676A8">
        <w:rPr>
          <w:noProof/>
          <w:lang w:val="it-IT"/>
        </w:rPr>
        <w:t>Cenno a Guicciardini a proposito della circolazione della lettera</w:t>
      </w:r>
    </w:p>
  </w:comment>
  <w:comment w:id="6" w:author="GI" w:date="2019-10-19T10:50:00Z" w:initials="GI">
    <w:p w14:paraId="1EAFF5AA" w14:textId="090BD1D1" w:rsidR="00EF0D1E" w:rsidRPr="00E776B5" w:rsidRDefault="00EF0D1E">
      <w:pPr>
        <w:pStyle w:val="Testocommento"/>
        <w:rPr>
          <w:lang w:val="it-IT"/>
        </w:rPr>
      </w:pPr>
      <w:r>
        <w:rPr>
          <w:rStyle w:val="Rimandocommento"/>
        </w:rPr>
        <w:annotationRef/>
      </w:r>
    </w:p>
  </w:comment>
  <w:comment w:id="7" w:author="guido" w:date="2019-10-21T09:23:00Z" w:initials="g">
    <w:p w14:paraId="3AE60E07" w14:textId="1089BAF2" w:rsidR="00E776B5" w:rsidRPr="00E776B5" w:rsidRDefault="00E776B5">
      <w:pPr>
        <w:pStyle w:val="Testocommento"/>
        <w:rPr>
          <w:lang w:val="it-IT"/>
        </w:rPr>
      </w:pPr>
      <w:r>
        <w:rPr>
          <w:rStyle w:val="Rimandocommento"/>
        </w:rPr>
        <w:annotationRef/>
      </w:r>
      <w:r w:rsidRPr="00E776B5">
        <w:rPr>
          <w:lang w:val="it-IT"/>
        </w:rPr>
        <w:t xml:space="preserve">p. 38: </w:t>
      </w:r>
      <w:r w:rsidR="001A1712">
        <w:rPr>
          <w:noProof/>
          <w:lang w:val="it-IT"/>
        </w:rPr>
        <w:t xml:space="preserve">qui </w:t>
      </w:r>
      <w:r w:rsidRPr="00E776B5">
        <w:rPr>
          <w:lang w:val="it-IT"/>
        </w:rPr>
        <w:t xml:space="preserve">utile una </w:t>
      </w:r>
      <w:r w:rsidR="001A1712">
        <w:rPr>
          <w:noProof/>
          <w:lang w:val="it-IT"/>
        </w:rPr>
        <w:t>coordinata</w:t>
      </w:r>
      <w:r w:rsidRPr="00E776B5">
        <w:rPr>
          <w:lang w:val="it-IT"/>
        </w:rPr>
        <w:t xml:space="preserve"> cronologica</w:t>
      </w:r>
    </w:p>
  </w:comment>
  <w:comment w:id="10" w:author="GI" w:date="2019-10-19T10:51:00Z" w:initials="GI">
    <w:p w14:paraId="5F703BCB" w14:textId="77777777" w:rsidR="00EF0D1E" w:rsidRPr="00EF0D1E" w:rsidRDefault="00EF0D1E">
      <w:pPr>
        <w:pStyle w:val="Testocommento"/>
        <w:rPr>
          <w:lang w:val="it-IT"/>
        </w:rPr>
      </w:pPr>
      <w:r>
        <w:rPr>
          <w:rStyle w:val="Rimandocommento"/>
        </w:rPr>
        <w:annotationRef/>
      </w:r>
      <w:r w:rsidR="00C64FEC" w:rsidRPr="00EF0D1E">
        <w:rPr>
          <w:noProof/>
          <w:lang w:val="it-IT"/>
        </w:rPr>
        <w:t>forse un brevissimo cenno all'uso dell'episodio in termini di propaganda avrebbe reso più chiaro il riferimento alla crociata</w:t>
      </w:r>
    </w:p>
  </w:comment>
  <w:comment w:id="13" w:author="GI" w:date="2019-10-19T10:51:00Z" w:initials="GI">
    <w:p w14:paraId="6FB2CE0F" w14:textId="77777777" w:rsidR="00EF0D1E" w:rsidRPr="00EF0D1E" w:rsidRDefault="00EF0D1E">
      <w:pPr>
        <w:pStyle w:val="Testocommento"/>
        <w:rPr>
          <w:lang w:val="it-IT"/>
        </w:rPr>
      </w:pPr>
      <w:r>
        <w:rPr>
          <w:rStyle w:val="Rimandocommento"/>
        </w:rPr>
        <w:annotationRef/>
      </w:r>
      <w:r w:rsidR="00C64FEC" w:rsidRPr="00EF0D1E">
        <w:rPr>
          <w:noProof/>
          <w:lang w:val="it-IT"/>
        </w:rPr>
        <w:t>mi sembra molto buona la conclusione: ben individuati i punti essenziali del caso di studio in termini di riflessione metodologica generale</w:t>
      </w:r>
    </w:p>
  </w:comment>
  <w:comment w:id="14" w:author="guido" w:date="2019-10-21T09:33:00Z" w:initials="g">
    <w:p w14:paraId="197E261F" w14:textId="178927DD" w:rsidR="00D568FE" w:rsidRDefault="00D568FE">
      <w:pPr>
        <w:pStyle w:val="Testocommento"/>
      </w:pPr>
      <w:r>
        <w:rPr>
          <w:rStyle w:val="Rimandocommento"/>
        </w:rPr>
        <w:annotationRef/>
      </w:r>
      <w:r w:rsidR="001A1712">
        <w:rPr>
          <w:noProof/>
        </w:rPr>
        <w:t>Confermo il giudizio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AC15B" w15:done="0"/>
  <w15:commentEx w15:paraId="497D1525" w15:done="0"/>
  <w15:commentEx w15:paraId="086D53CF" w15:done="0"/>
  <w15:commentEx w15:paraId="1EAFF5AA" w15:done="0"/>
  <w15:commentEx w15:paraId="3AE60E07" w15:paraIdParent="1EAFF5AA" w15:done="0"/>
  <w15:commentEx w15:paraId="5F703BCB" w15:done="0"/>
  <w15:commentEx w15:paraId="6FB2CE0F" w15:done="0"/>
  <w15:commentEx w15:paraId="197E261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0A464" w14:textId="77777777" w:rsidR="00971CED" w:rsidRDefault="00971CED">
      <w:r>
        <w:separator/>
      </w:r>
    </w:p>
  </w:endnote>
  <w:endnote w:type="continuationSeparator" w:id="0">
    <w:p w14:paraId="3BE269F7" w14:textId="77777777" w:rsidR="00971CED" w:rsidRDefault="0097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5893" w14:textId="77777777" w:rsidR="006B2ACB" w:rsidRDefault="006B2A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2A02" w14:textId="77777777" w:rsidR="00971CED" w:rsidRDefault="00971CED">
      <w:r>
        <w:separator/>
      </w:r>
    </w:p>
  </w:footnote>
  <w:footnote w:type="continuationSeparator" w:id="0">
    <w:p w14:paraId="170507BC" w14:textId="77777777" w:rsidR="00971CED" w:rsidRDefault="00971C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C00C" w14:textId="77777777" w:rsidR="006B2ACB" w:rsidRDefault="006B2ACB"/>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
    <w15:presenceInfo w15:providerId="None" w15:userId="GI"/>
  </w15:person>
  <w15:person w15:author="guido">
    <w15:presenceInfo w15:providerId="None" w15:userId="gui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CB"/>
    <w:rsid w:val="00085685"/>
    <w:rsid w:val="000C4BB8"/>
    <w:rsid w:val="001676A8"/>
    <w:rsid w:val="001A1712"/>
    <w:rsid w:val="006B2ACB"/>
    <w:rsid w:val="00971CED"/>
    <w:rsid w:val="00C64FEC"/>
    <w:rsid w:val="00D132B0"/>
    <w:rsid w:val="00D568FE"/>
    <w:rsid w:val="00E776B5"/>
    <w:rsid w:val="00EF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0B28"/>
  <w15:docId w15:val="{3030E034-69CC-463C-A962-CDEF3B0A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Corpo">
    <w:name w:val="Corpo"/>
    <w:rPr>
      <w:rFonts w:ascii="Helvetica Neue" w:hAnsi="Helvetica Neue" w:cs="Arial Unicode MS"/>
      <w:color w:val="000000"/>
      <w:sz w:val="22"/>
      <w:szCs w:val="22"/>
      <w:lang w:val="it-IT"/>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character" w:customStyle="1" w:styleId="Nessuno">
    <w:name w:val="Nessuno"/>
    <w:rPr>
      <w:lang w:val="it-IT"/>
    </w:rPr>
  </w:style>
  <w:style w:type="character" w:styleId="Rimandocommento">
    <w:name w:val="annotation reference"/>
    <w:basedOn w:val="Carpredefinitoparagrafo"/>
    <w:uiPriority w:val="99"/>
    <w:semiHidden/>
    <w:unhideWhenUsed/>
    <w:rsid w:val="00EF0D1E"/>
    <w:rPr>
      <w:sz w:val="16"/>
      <w:szCs w:val="16"/>
    </w:rPr>
  </w:style>
  <w:style w:type="paragraph" w:styleId="Testocommento">
    <w:name w:val="annotation text"/>
    <w:basedOn w:val="Normale"/>
    <w:link w:val="TestocommentoCarattere"/>
    <w:uiPriority w:val="99"/>
    <w:semiHidden/>
    <w:unhideWhenUsed/>
    <w:rsid w:val="00EF0D1E"/>
    <w:rPr>
      <w:sz w:val="20"/>
      <w:szCs w:val="20"/>
    </w:rPr>
  </w:style>
  <w:style w:type="character" w:customStyle="1" w:styleId="TestocommentoCarattere">
    <w:name w:val="Testo commento Carattere"/>
    <w:basedOn w:val="Carpredefinitoparagrafo"/>
    <w:link w:val="Testocommento"/>
    <w:uiPriority w:val="99"/>
    <w:semiHidden/>
    <w:rsid w:val="00EF0D1E"/>
    <w:rPr>
      <w:lang w:val="en-US" w:eastAsia="en-US"/>
    </w:rPr>
  </w:style>
  <w:style w:type="paragraph" w:styleId="Soggettocommento">
    <w:name w:val="annotation subject"/>
    <w:basedOn w:val="Testocommento"/>
    <w:next w:val="Testocommento"/>
    <w:link w:val="SoggettocommentoCarattere"/>
    <w:uiPriority w:val="99"/>
    <w:semiHidden/>
    <w:unhideWhenUsed/>
    <w:rsid w:val="00EF0D1E"/>
    <w:rPr>
      <w:b/>
      <w:bCs/>
    </w:rPr>
  </w:style>
  <w:style w:type="character" w:customStyle="1" w:styleId="SoggettocommentoCarattere">
    <w:name w:val="Soggetto commento Carattere"/>
    <w:basedOn w:val="TestocommentoCarattere"/>
    <w:link w:val="Soggettocommento"/>
    <w:uiPriority w:val="99"/>
    <w:semiHidden/>
    <w:rsid w:val="00EF0D1E"/>
    <w:rPr>
      <w:b/>
      <w:bCs/>
      <w:lang w:val="en-US" w:eastAsia="en-US"/>
    </w:rPr>
  </w:style>
  <w:style w:type="paragraph" w:styleId="Revisione">
    <w:name w:val="Revision"/>
    <w:hidden/>
    <w:uiPriority w:val="99"/>
    <w:semiHidden/>
    <w:rsid w:val="00EF0D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stofumetto">
    <w:name w:val="Balloon Text"/>
    <w:basedOn w:val="Normale"/>
    <w:link w:val="TestofumettoCarattere"/>
    <w:uiPriority w:val="99"/>
    <w:semiHidden/>
    <w:unhideWhenUsed/>
    <w:rsid w:val="00EF0D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D1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pl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guido</cp:lastModifiedBy>
  <cp:revision>7</cp:revision>
  <dcterms:created xsi:type="dcterms:W3CDTF">2019-10-21T07:24:00Z</dcterms:created>
  <dcterms:modified xsi:type="dcterms:W3CDTF">2019-10-21T08:40:00Z</dcterms:modified>
</cp:coreProperties>
</file>