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2F" w:rsidRDefault="00567531">
      <w:pPr>
        <w:pStyle w:val="Corpotesto"/>
        <w:tabs>
          <w:tab w:val="left" w:pos="7193"/>
        </w:tabs>
        <w:spacing w:before="74" w:line="360" w:lineRule="auto"/>
        <w:ind w:right="224"/>
      </w:pPr>
      <w:r>
        <w:t>Metodologia della</w:t>
      </w:r>
      <w:r>
        <w:rPr>
          <w:spacing w:val="-5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storica</w:t>
      </w:r>
      <w:r>
        <w:tab/>
        <w:t xml:space="preserve">Zuliani </w:t>
      </w:r>
      <w:r>
        <w:rPr>
          <w:spacing w:val="-4"/>
        </w:rPr>
        <w:t xml:space="preserve">Elena </w:t>
      </w:r>
      <w:r>
        <w:t>Professore G.</w:t>
      </w:r>
      <w:r>
        <w:rPr>
          <w:spacing w:val="-16"/>
        </w:rPr>
        <w:t xml:space="preserve"> </w:t>
      </w:r>
      <w:r>
        <w:t>Abbattista</w:t>
      </w:r>
    </w:p>
    <w:p w:rsidR="00F82D2F" w:rsidRDefault="00F82D2F">
      <w:pPr>
        <w:pStyle w:val="Corpotesto"/>
        <w:ind w:left="0"/>
        <w:rPr>
          <w:sz w:val="36"/>
        </w:rPr>
      </w:pPr>
    </w:p>
    <w:p w:rsidR="00F82D2F" w:rsidRDefault="00567531">
      <w:pPr>
        <w:ind w:left="608"/>
        <w:rPr>
          <w:i/>
          <w:sz w:val="24"/>
        </w:rPr>
      </w:pPr>
      <w:r>
        <w:rPr>
          <w:i/>
          <w:sz w:val="24"/>
        </w:rPr>
        <w:t xml:space="preserve">Storie di fantasmi, progetti di crociata: Una fonte epistolare (Ottavia </w:t>
      </w:r>
      <w:proofErr w:type="spellStart"/>
      <w:r>
        <w:rPr>
          <w:i/>
          <w:sz w:val="24"/>
        </w:rPr>
        <w:t>Niccoli</w:t>
      </w:r>
      <w:proofErr w:type="spellEnd"/>
      <w:r>
        <w:rPr>
          <w:i/>
          <w:sz w:val="24"/>
        </w:rPr>
        <w:t>)</w:t>
      </w:r>
    </w:p>
    <w:p w:rsidR="00F82D2F" w:rsidRDefault="00F82D2F">
      <w:pPr>
        <w:pStyle w:val="Corpotesto"/>
        <w:ind w:left="0"/>
        <w:rPr>
          <w:i/>
          <w:sz w:val="26"/>
        </w:rPr>
      </w:pPr>
    </w:p>
    <w:p w:rsidR="00F82D2F" w:rsidRDefault="00F82D2F">
      <w:pPr>
        <w:pStyle w:val="Corpotesto"/>
        <w:ind w:left="0"/>
        <w:rPr>
          <w:i/>
          <w:sz w:val="22"/>
        </w:rPr>
      </w:pPr>
    </w:p>
    <w:p w:rsidR="00F82D2F" w:rsidRDefault="00567531">
      <w:pPr>
        <w:pStyle w:val="Corpotesto"/>
        <w:spacing w:line="360" w:lineRule="auto"/>
        <w:ind w:right="224"/>
      </w:pPr>
      <w:r>
        <w:t xml:space="preserve">Anni fa Ottavia </w:t>
      </w:r>
      <w:proofErr w:type="spellStart"/>
      <w:r>
        <w:t>Niccoli</w:t>
      </w:r>
      <w:proofErr w:type="spellEnd"/>
      <w:r>
        <w:t xml:space="preserve"> si trovava a Londra per motivi di studio e, nella </w:t>
      </w:r>
      <w:proofErr w:type="spellStart"/>
      <w:r>
        <w:t>British</w:t>
      </w:r>
      <w:proofErr w:type="spellEnd"/>
      <w:r>
        <w:t xml:space="preserve"> Library stava leggendo il catalogo a stampa dei libri italiani pubblicati tra il 1465 ed il 1600 </w:t>
      </w:r>
      <w:ins w:id="0" w:author="guido" w:date="2019-10-21T11:51:00Z">
        <w:r>
          <w:t>posseduti dalla biblioteca</w:t>
        </w:r>
      </w:ins>
      <w:r>
        <w:t>.</w:t>
      </w:r>
    </w:p>
    <w:p w:rsidR="00F82D2F" w:rsidRDefault="00567531">
      <w:pPr>
        <w:spacing w:line="360" w:lineRule="auto"/>
        <w:ind w:left="104" w:right="224"/>
        <w:rPr>
          <w:i/>
          <w:sz w:val="24"/>
        </w:rPr>
      </w:pPr>
      <w:r>
        <w:rPr>
          <w:sz w:val="24"/>
        </w:rPr>
        <w:t xml:space="preserve">Analizzando il catalogo la studiosa ha trovato </w:t>
      </w:r>
      <w:ins w:id="1" w:author="guido" w:date="2019-10-21T11:52:00Z">
        <w:r>
          <w:rPr>
            <w:sz w:val="24"/>
          </w:rPr>
          <w:t xml:space="preserve">(tempi verbali) </w:t>
        </w:r>
      </w:ins>
      <w:r>
        <w:rPr>
          <w:sz w:val="24"/>
        </w:rPr>
        <w:t xml:space="preserve">molte informazioni e curiosità, come ad esempio: </w:t>
      </w:r>
      <w:r>
        <w:rPr>
          <w:i/>
          <w:sz w:val="24"/>
        </w:rPr>
        <w:t>“</w:t>
      </w:r>
      <w:proofErr w:type="spellStart"/>
      <w:r>
        <w:rPr>
          <w:i/>
          <w:sz w:val="24"/>
        </w:rPr>
        <w:t>Littera</w:t>
      </w:r>
      <w:proofErr w:type="spellEnd"/>
      <w:r>
        <w:rPr>
          <w:i/>
          <w:sz w:val="24"/>
        </w:rPr>
        <w:t xml:space="preserve"> de le </w:t>
      </w:r>
      <w:proofErr w:type="spellStart"/>
      <w:r>
        <w:rPr>
          <w:i/>
          <w:sz w:val="24"/>
        </w:rPr>
        <w:t>maravigliose</w:t>
      </w:r>
      <w:proofErr w:type="spellEnd"/>
      <w:r>
        <w:rPr>
          <w:i/>
          <w:sz w:val="24"/>
        </w:rPr>
        <w:t xml:space="preserve"> battaglie apparse in Bergamasca”.</w:t>
      </w:r>
    </w:p>
    <w:p w:rsidR="00F82D2F" w:rsidRDefault="00567531">
      <w:pPr>
        <w:pStyle w:val="Corpotesto"/>
        <w:spacing w:line="360" w:lineRule="auto"/>
        <w:ind w:right="202"/>
      </w:pPr>
      <w:r>
        <w:t>L'opera ritrovata era rilegata in un piccolo opuscolo e sulla copertina trovavano posto il titolo ed una vignetta raffigurante un letterato.</w:t>
      </w:r>
    </w:p>
    <w:p w:rsidR="00F82D2F" w:rsidRDefault="00567531">
      <w:pPr>
        <w:pStyle w:val="Corpotesto"/>
        <w:spacing w:line="360" w:lineRule="auto"/>
        <w:ind w:right="152"/>
      </w:pPr>
      <w:r>
        <w:t xml:space="preserve">Il testo, invece, riguardava una lettera con un contenuto molto particolare; lo scrivente raccontava di aver visto quattro cavalieri in una foresta e, passato del tempo non vedeva </w:t>
      </w:r>
      <w:ins w:id="2" w:author="guido" w:date="2019-10-21T11:52:00Z">
        <w:r>
          <w:t xml:space="preserve">(tempi verbali) </w:t>
        </w:r>
      </w:ins>
      <w:r>
        <w:t>poi più nulla, se non alcune impronte, tanto da sembrare quasi uno scherzo. La lettera si concludeva poi con le indicazioni temporali.</w:t>
      </w:r>
    </w:p>
    <w:p w:rsidR="00F82D2F" w:rsidRDefault="00567531">
      <w:pPr>
        <w:pStyle w:val="Corpotesto"/>
        <w:spacing w:line="360" w:lineRule="auto"/>
        <w:ind w:right="687"/>
        <w:jc w:val="both"/>
      </w:pPr>
      <w:r>
        <w:t xml:space="preserve">Ottavia </w:t>
      </w:r>
      <w:proofErr w:type="spellStart"/>
      <w:r>
        <w:t>Niccoli</w:t>
      </w:r>
      <w:proofErr w:type="spellEnd"/>
      <w:r>
        <w:t xml:space="preserve"> si concentra poi su alcuni reportage dell'epoca che raccontavano la stessa vicenda della lettera, inoltre l'autrice aveva fatto anche ulteriori ricerche per confermare la veridicità della fonte</w:t>
      </w:r>
    </w:p>
    <w:p w:rsidR="00F82D2F" w:rsidRDefault="00567531">
      <w:pPr>
        <w:pStyle w:val="Corpotesto"/>
        <w:spacing w:line="360" w:lineRule="auto"/>
        <w:ind w:right="218"/>
      </w:pPr>
      <w:r>
        <w:t>La studiosa analizza inoltre il pensiero dello storico Armando Petrucci, che racconta la nascita della comunicazione epistolare nel 1500 ed il suo sviluppo; fino ad arrivare agli attuali SMS che hanno sostituito le lettere. Petrucci racconta anche che nel 1500 venivano create delle vere e proprie raccolte editoriali di lettere.</w:t>
      </w:r>
    </w:p>
    <w:p w:rsidR="00F82D2F" w:rsidRDefault="00567531">
      <w:pPr>
        <w:pStyle w:val="Corpotesto"/>
        <w:spacing w:line="360" w:lineRule="auto"/>
        <w:ind w:right="93"/>
      </w:pPr>
      <w:r>
        <w:t>Agli inizi dell'età moderna le lettere non avevano solo lo scopo comunicativo</w:t>
      </w:r>
      <w:del w:id="3" w:author="guido" w:date="2019-10-21T11:53:00Z">
        <w:r w:rsidDel="00567531">
          <w:delText>, m</w:delText>
        </w:r>
      </w:del>
      <w:ins w:id="4" w:author="Iannuzzi" w:date="2019-10-22T18:44:00Z">
        <w:r w:rsidR="00D94B01">
          <w:t>,</w:t>
        </w:r>
      </w:ins>
      <w:bookmarkStart w:id="5" w:name="_GoBack"/>
      <w:bookmarkEnd w:id="5"/>
      <w:del w:id="6" w:author="Iannuzzi" w:date="2019-10-22T18:44:00Z">
        <w:r w:rsidDel="00D94B01">
          <w:delText>a</w:delText>
        </w:r>
      </w:del>
      <w:r>
        <w:t xml:space="preserve"> ad esempio la comunicazione tra i mercanti trattava anche di notizie diverse da quelle commerciali</w:t>
      </w:r>
      <w:ins w:id="7" w:author="guido" w:date="2019-10-21T11:53:00Z">
        <w:r>
          <w:t xml:space="preserve"> (poco chiaro)</w:t>
        </w:r>
      </w:ins>
      <w:r>
        <w:t>. Questo ci fa capire che la modalità epistolare era essenziale per lo scambio di informazioni.</w:t>
      </w:r>
    </w:p>
    <w:p w:rsidR="00F82D2F" w:rsidRDefault="00567531">
      <w:pPr>
        <w:pStyle w:val="Corpotesto"/>
        <w:spacing w:before="1" w:line="360" w:lineRule="auto"/>
        <w:ind w:right="224"/>
      </w:pPr>
      <w:r>
        <w:t xml:space="preserve">Dopo aver fatto ulteriori ricerche Ottavia </w:t>
      </w:r>
      <w:proofErr w:type="spellStart"/>
      <w:r>
        <w:t>Niccoli</w:t>
      </w:r>
      <w:proofErr w:type="spellEnd"/>
      <w:r>
        <w:t xml:space="preserve"> constata che: nella lettera si raccontava un episodio mitico di origine germanica che si era diffuso particolarmente nella zona lombarda ed in generale in tutto il nord Italia.</w:t>
      </w:r>
    </w:p>
    <w:p w:rsidR="00F82D2F" w:rsidRDefault="00567531">
      <w:pPr>
        <w:pStyle w:val="Corpotesto"/>
        <w:spacing w:line="360" w:lineRule="auto"/>
        <w:ind w:right="139"/>
      </w:pPr>
      <w:r>
        <w:t xml:space="preserve">Il saggio scritto dalla </w:t>
      </w:r>
      <w:proofErr w:type="spellStart"/>
      <w:r>
        <w:t>Niccoli</w:t>
      </w:r>
      <w:proofErr w:type="spellEnd"/>
      <w:r>
        <w:t xml:space="preserve"> ci vuole far capire la grande capacità del mito di entrare nella mente delle persone; ed è proprio grazie alla conservazione di questi documenti ed alla ricerca svolta dagli storici che oggi siamo a conoscenza di questi fatti e delle abitudini dei nostri antenati.</w:t>
      </w:r>
      <w:ins w:id="8" w:author="guido" w:date="2019-10-21T11:54:00Z">
        <w:r>
          <w:t xml:space="preserve"> (poco circostanziato, poco informativo, su</w:t>
        </w:r>
        <w:del w:id="9" w:author="Iannuzzi" w:date="2019-10-22T18:43:00Z">
          <w:r w:rsidDel="002F5C42">
            <w:delText>o</w:delText>
          </w:r>
        </w:del>
        <w:r>
          <w:t>perficiale</w:t>
        </w:r>
      </w:ins>
      <w:ins w:id="10" w:author="Iannuzzi" w:date="2019-10-22T18:43:00Z">
        <w:r w:rsidR="002F5C42">
          <w:t xml:space="preserve">, </w:t>
        </w:r>
      </w:ins>
      <w:ins w:id="11" w:author="Iannuzzi" w:date="2019-10-22T18:44:00Z">
        <w:r w:rsidR="002F5C42">
          <w:rPr>
            <w:rFonts w:ascii="Segoe UI" w:eastAsiaTheme="minorHAnsi" w:hAnsi="Segoe UI" w:cs="Segoe UI"/>
            <w:color w:val="000000"/>
            <w:sz w:val="20"/>
            <w:szCs w:val="20"/>
            <w:lang w:eastAsia="en-US" w:bidi="ar-SA"/>
          </w:rPr>
          <w:t>Manca un cenno alle "meravigliose battaglie in mano a Leone X e Guicciardini"</w:t>
        </w:r>
      </w:ins>
      <w:ins w:id="12" w:author="guido" w:date="2019-10-21T11:54:00Z">
        <w:r>
          <w:t>): 22</w:t>
        </w:r>
      </w:ins>
    </w:p>
    <w:sectPr w:rsidR="00F82D2F">
      <w:type w:val="continuous"/>
      <w:pgSz w:w="11900" w:h="16840"/>
      <w:pgMar w:top="10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ido">
    <w15:presenceInfo w15:providerId="None" w15:userId="guido"/>
  </w15:person>
  <w15:person w15:author="Iannuzzi">
    <w15:presenceInfo w15:providerId="None" w15:userId="Iannuzz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82D2F"/>
    <w:rsid w:val="002F5C42"/>
    <w:rsid w:val="00567531"/>
    <w:rsid w:val="00D94B01"/>
    <w:rsid w:val="00F8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5660"/>
  <w15:docId w15:val="{C1128DEA-3E7C-4095-9ABC-12C0FC2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C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C42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Iannuzzi</cp:lastModifiedBy>
  <cp:revision>4</cp:revision>
  <dcterms:created xsi:type="dcterms:W3CDTF">2019-10-21T09:48:00Z</dcterms:created>
  <dcterms:modified xsi:type="dcterms:W3CDTF">2019-10-22T16:44:00Z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2019-10-19T00:00:00Z</vt:filetime>
  </property>
</Properties>
</file>