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29615" w14:textId="77777777" w:rsidR="007D3ACC" w:rsidRDefault="007D3ACC">
      <w:pPr>
        <w:pStyle w:val="Intestazione1"/>
      </w:pPr>
    </w:p>
    <w:p w14:paraId="4B847BE5" w14:textId="77777777" w:rsidR="007D3ACC" w:rsidRDefault="007D3ACC">
      <w:pPr>
        <w:pStyle w:val="Intestazione1"/>
        <w:rPr>
          <w:b/>
          <w:bCs/>
          <w:color w:val="000000"/>
        </w:rPr>
      </w:pPr>
      <w:r>
        <w:rPr>
          <w:b/>
          <w:bCs/>
          <w:color w:val="000000"/>
        </w:rPr>
        <w:t xml:space="preserve">Esercitazione </w:t>
      </w:r>
      <w:r w:rsidR="00EF5DC3">
        <w:rPr>
          <w:b/>
          <w:bCs/>
          <w:color w:val="000000"/>
          <w:u w:val="single"/>
        </w:rPr>
        <w:t xml:space="preserve">dosaggio del lisozima </w:t>
      </w:r>
    </w:p>
    <w:p w14:paraId="3491D8FC" w14:textId="77777777" w:rsidR="007D3ACC" w:rsidRDefault="007D3ACC"/>
    <w:p w14:paraId="5A3DF863" w14:textId="4CD45298" w:rsidR="007D3ACC" w:rsidRPr="004E7BA7" w:rsidRDefault="007D3ACC">
      <w:pPr>
        <w:jc w:val="both"/>
        <w:rPr>
          <w:color w:val="000000"/>
          <w:szCs w:val="24"/>
        </w:rPr>
      </w:pPr>
      <w:r>
        <w:rPr>
          <w:color w:val="000000"/>
          <w:szCs w:val="24"/>
          <w:u w:val="single"/>
        </w:rPr>
        <w:t>Scopo della esercitazione:</w:t>
      </w:r>
      <w:r w:rsidRPr="009F0B4F">
        <w:rPr>
          <w:color w:val="000000"/>
          <w:szCs w:val="24"/>
        </w:rPr>
        <w:t xml:space="preserve"> </w:t>
      </w:r>
      <w:r w:rsidRPr="004E7BA7">
        <w:rPr>
          <w:color w:val="000000"/>
          <w:szCs w:val="24"/>
        </w:rPr>
        <w:t>Determinare la concentrazione di u</w:t>
      </w:r>
      <w:r>
        <w:rPr>
          <w:color w:val="000000"/>
          <w:szCs w:val="24"/>
        </w:rPr>
        <w:t>na proteina</w:t>
      </w:r>
      <w:r w:rsidR="00EF5DC3">
        <w:rPr>
          <w:color w:val="000000"/>
          <w:szCs w:val="24"/>
        </w:rPr>
        <w:t xml:space="preserve"> (lisozima)</w:t>
      </w:r>
      <w:r>
        <w:rPr>
          <w:color w:val="000000"/>
          <w:szCs w:val="24"/>
        </w:rPr>
        <w:t xml:space="preserve"> attraverso due meto</w:t>
      </w:r>
      <w:r w:rsidRPr="004E7BA7">
        <w:rPr>
          <w:color w:val="000000"/>
          <w:szCs w:val="24"/>
        </w:rPr>
        <w:t xml:space="preserve">di </w:t>
      </w:r>
      <w:r w:rsidR="00EF5DC3">
        <w:rPr>
          <w:color w:val="000000"/>
          <w:szCs w:val="24"/>
        </w:rPr>
        <w:t>differenti:</w:t>
      </w:r>
      <w:r>
        <w:rPr>
          <w:color w:val="000000"/>
          <w:szCs w:val="24"/>
        </w:rPr>
        <w:t xml:space="preserve"> uno diretto ed uno indiretto e confrontare i risultati raggiunti.</w:t>
      </w:r>
    </w:p>
    <w:p w14:paraId="166EDAB0" w14:textId="77777777" w:rsidR="007D3ACC" w:rsidRDefault="007D3ACC"/>
    <w:p w14:paraId="35C85AEB" w14:textId="21B8373C" w:rsidR="002307A0" w:rsidRPr="00536062" w:rsidRDefault="002307A0" w:rsidP="002307A0">
      <w:pPr>
        <w:jc w:val="both"/>
        <w:rPr>
          <w:color w:val="000000"/>
          <w:sz w:val="22"/>
          <w:szCs w:val="24"/>
        </w:rPr>
      </w:pPr>
      <w:r w:rsidRPr="00536062">
        <w:rPr>
          <w:color w:val="000000"/>
          <w:sz w:val="22"/>
          <w:szCs w:val="24"/>
          <w:u w:val="single"/>
        </w:rPr>
        <w:t>Molecola</w:t>
      </w:r>
      <w:r w:rsidR="007D3ACC" w:rsidRPr="00536062">
        <w:rPr>
          <w:color w:val="000000"/>
          <w:sz w:val="22"/>
          <w:szCs w:val="24"/>
          <w:u w:val="single"/>
        </w:rPr>
        <w:t xml:space="preserve"> analizzat</w:t>
      </w:r>
      <w:r w:rsidRPr="00536062">
        <w:rPr>
          <w:color w:val="000000"/>
          <w:sz w:val="22"/>
          <w:szCs w:val="24"/>
          <w:u w:val="single"/>
        </w:rPr>
        <w:t>a</w:t>
      </w:r>
      <w:r w:rsidR="007D3ACC" w:rsidRPr="00536062">
        <w:rPr>
          <w:color w:val="000000"/>
          <w:sz w:val="22"/>
          <w:szCs w:val="24"/>
        </w:rPr>
        <w:t xml:space="preserve">: </w:t>
      </w:r>
      <w:r w:rsidR="007D3ACC" w:rsidRPr="00536062">
        <w:rPr>
          <w:color w:val="000000"/>
          <w:sz w:val="22"/>
          <w:szCs w:val="22"/>
        </w:rPr>
        <w:t>lisozima, da tuorlo d’uovo (</w:t>
      </w:r>
      <w:r w:rsidR="007D3ACC" w:rsidRPr="00536062">
        <w:rPr>
          <w:color w:val="000000"/>
          <w:sz w:val="22"/>
          <w:szCs w:val="24"/>
        </w:rPr>
        <w:t xml:space="preserve">massa molecolare </w:t>
      </w:r>
      <w:r w:rsidR="007D3ACC" w:rsidRPr="00536062">
        <w:rPr>
          <w:sz w:val="22"/>
        </w:rPr>
        <w:t>14</w:t>
      </w:r>
      <w:r w:rsidR="006A7E05">
        <w:rPr>
          <w:sz w:val="22"/>
        </w:rPr>
        <w:t>,</w:t>
      </w:r>
      <w:r w:rsidR="007D3ACC" w:rsidRPr="00536062">
        <w:rPr>
          <w:sz w:val="22"/>
        </w:rPr>
        <w:t>30</w:t>
      </w:r>
      <w:r w:rsidR="00094108" w:rsidRPr="00536062">
        <w:rPr>
          <w:sz w:val="22"/>
        </w:rPr>
        <w:t>7</w:t>
      </w:r>
      <w:r w:rsidR="0001695F" w:rsidRPr="00536062">
        <w:rPr>
          <w:sz w:val="22"/>
        </w:rPr>
        <w:t xml:space="preserve"> </w:t>
      </w:r>
      <w:proofErr w:type="spellStart"/>
      <w:r w:rsidR="006A7E05">
        <w:rPr>
          <w:sz w:val="22"/>
        </w:rPr>
        <w:t>kDa</w:t>
      </w:r>
      <w:proofErr w:type="spellEnd"/>
      <w:r w:rsidR="002667C7" w:rsidRPr="00536062">
        <w:rPr>
          <w:sz w:val="22"/>
        </w:rPr>
        <w:t>)</w:t>
      </w:r>
      <w:r w:rsidRPr="00536062">
        <w:rPr>
          <w:color w:val="000000"/>
          <w:sz w:val="22"/>
          <w:szCs w:val="24"/>
        </w:rPr>
        <w:t xml:space="preserve"> </w:t>
      </w:r>
    </w:p>
    <w:p w14:paraId="6254C010" w14:textId="77777777" w:rsidR="002307A0" w:rsidRPr="00536062" w:rsidRDefault="002307A0" w:rsidP="002307A0">
      <w:pPr>
        <w:jc w:val="both"/>
        <w:rPr>
          <w:color w:val="000000"/>
          <w:sz w:val="22"/>
          <w:szCs w:val="24"/>
        </w:rPr>
      </w:pPr>
      <w:r w:rsidRPr="00536062">
        <w:rPr>
          <w:color w:val="000000"/>
          <w:sz w:val="22"/>
          <w:szCs w:val="24"/>
          <w:u w:val="single"/>
        </w:rPr>
        <w:t xml:space="preserve">Metodi </w:t>
      </w:r>
      <w:r w:rsidR="007D3ACC" w:rsidRPr="00536062">
        <w:rPr>
          <w:color w:val="000000"/>
          <w:sz w:val="22"/>
          <w:szCs w:val="24"/>
          <w:u w:val="single"/>
        </w:rPr>
        <w:t xml:space="preserve">utilizzati </w:t>
      </w:r>
      <w:r w:rsidR="007D3ACC" w:rsidRPr="00536062">
        <w:rPr>
          <w:color w:val="000000"/>
          <w:sz w:val="22"/>
          <w:szCs w:val="24"/>
        </w:rPr>
        <w:t xml:space="preserve">: </w:t>
      </w:r>
      <w:r w:rsidRPr="00536062">
        <w:rPr>
          <w:color w:val="000000"/>
          <w:sz w:val="22"/>
          <w:szCs w:val="24"/>
        </w:rPr>
        <w:tab/>
        <w:t xml:space="preserve"> </w:t>
      </w:r>
    </w:p>
    <w:p w14:paraId="685905B8" w14:textId="77777777" w:rsidR="007D3ACC" w:rsidRPr="00536062" w:rsidRDefault="007D3ACC" w:rsidP="002307A0">
      <w:pPr>
        <w:ind w:left="720" w:firstLine="720"/>
        <w:jc w:val="both"/>
        <w:rPr>
          <w:color w:val="000000"/>
          <w:sz w:val="22"/>
          <w:szCs w:val="24"/>
        </w:rPr>
      </w:pPr>
      <w:r w:rsidRPr="00536062">
        <w:rPr>
          <w:color w:val="000000"/>
          <w:sz w:val="22"/>
          <w:szCs w:val="24"/>
        </w:rPr>
        <w:t xml:space="preserve"> </w:t>
      </w:r>
      <w:r w:rsidR="002307A0" w:rsidRPr="00536062">
        <w:rPr>
          <w:color w:val="000000"/>
          <w:sz w:val="22"/>
          <w:szCs w:val="24"/>
        </w:rPr>
        <w:t xml:space="preserve"> </w:t>
      </w:r>
      <w:r w:rsidR="002307A0" w:rsidRPr="00536062">
        <w:rPr>
          <w:color w:val="000000"/>
          <w:sz w:val="22"/>
          <w:szCs w:val="24"/>
        </w:rPr>
        <w:tab/>
      </w:r>
      <w:r w:rsidR="00F06933" w:rsidRPr="00F06933">
        <w:rPr>
          <w:b/>
          <w:color w:val="000000"/>
          <w:sz w:val="22"/>
          <w:szCs w:val="24"/>
        </w:rPr>
        <w:t>I</w:t>
      </w:r>
      <w:r w:rsidR="00F06933">
        <w:rPr>
          <w:color w:val="000000"/>
          <w:sz w:val="22"/>
          <w:szCs w:val="24"/>
        </w:rPr>
        <w:t xml:space="preserve"> </w:t>
      </w:r>
      <w:r w:rsidRPr="00536062">
        <w:rPr>
          <w:b/>
          <w:color w:val="000000"/>
          <w:sz w:val="22"/>
          <w:szCs w:val="24"/>
        </w:rPr>
        <w:t xml:space="preserve">Metodo </w:t>
      </w:r>
      <w:r w:rsidRPr="00536062">
        <w:rPr>
          <w:color w:val="000000"/>
          <w:sz w:val="22"/>
          <w:szCs w:val="24"/>
        </w:rPr>
        <w:t xml:space="preserve">: </w:t>
      </w:r>
      <w:r w:rsidR="00FE0F24" w:rsidRPr="00536062">
        <w:rPr>
          <w:color w:val="000000"/>
          <w:sz w:val="22"/>
          <w:szCs w:val="24"/>
        </w:rPr>
        <w:t>misura diretta dell’</w:t>
      </w:r>
      <w:r w:rsidRPr="00536062">
        <w:rPr>
          <w:color w:val="000000"/>
          <w:sz w:val="22"/>
          <w:szCs w:val="24"/>
        </w:rPr>
        <w:t xml:space="preserve">assorbanza a λ=280 nm </w:t>
      </w:r>
    </w:p>
    <w:p w14:paraId="3A3D50DD" w14:textId="77777777" w:rsidR="007D3ACC" w:rsidRPr="00536062" w:rsidRDefault="00F06933" w:rsidP="00EF5DC3">
      <w:pPr>
        <w:ind w:left="1440" w:firstLine="720"/>
        <w:jc w:val="both"/>
        <w:rPr>
          <w:sz w:val="22"/>
        </w:rPr>
      </w:pPr>
      <w:r>
        <w:rPr>
          <w:b/>
          <w:color w:val="000000"/>
          <w:sz w:val="22"/>
          <w:szCs w:val="24"/>
        </w:rPr>
        <w:t>II Metodo</w:t>
      </w:r>
      <w:r w:rsidR="00EF5DC3" w:rsidRPr="00536062">
        <w:rPr>
          <w:b/>
          <w:color w:val="000000"/>
          <w:sz w:val="22"/>
          <w:szCs w:val="24"/>
        </w:rPr>
        <w:t xml:space="preserve"> (BCA):</w:t>
      </w:r>
      <w:r w:rsidR="00EF5DC3" w:rsidRPr="00536062">
        <w:rPr>
          <w:color w:val="000000"/>
          <w:sz w:val="22"/>
          <w:szCs w:val="24"/>
        </w:rPr>
        <w:t xml:space="preserve"> metodo indiretto dell’acido </w:t>
      </w:r>
      <w:proofErr w:type="spellStart"/>
      <w:r w:rsidR="00EF5DC3" w:rsidRPr="00536062">
        <w:rPr>
          <w:color w:val="000000"/>
          <w:sz w:val="22"/>
          <w:szCs w:val="24"/>
        </w:rPr>
        <w:t>Bicinconinico</w:t>
      </w:r>
      <w:proofErr w:type="spellEnd"/>
      <w:r w:rsidR="00EF5DC3" w:rsidRPr="00536062">
        <w:rPr>
          <w:color w:val="000000"/>
          <w:sz w:val="22"/>
          <w:szCs w:val="24"/>
        </w:rPr>
        <w:t xml:space="preserve"> (BCA)</w:t>
      </w:r>
    </w:p>
    <w:p w14:paraId="5D541323" w14:textId="77777777" w:rsidR="00EF5DC3" w:rsidRDefault="00EF5DC3">
      <w:pPr>
        <w:jc w:val="both"/>
        <w:rPr>
          <w:b/>
        </w:rPr>
      </w:pPr>
    </w:p>
    <w:p w14:paraId="7D6F1248" w14:textId="77777777" w:rsidR="00FE0F24" w:rsidRPr="00906F48" w:rsidRDefault="00FE0F24" w:rsidP="00F06933">
      <w:pPr>
        <w:numPr>
          <w:ilvl w:val="0"/>
          <w:numId w:val="9"/>
        </w:numPr>
        <w:jc w:val="both"/>
        <w:rPr>
          <w:b/>
        </w:rPr>
      </w:pPr>
      <w:r w:rsidRPr="00906F48">
        <w:rPr>
          <w:b/>
        </w:rPr>
        <w:t>Preparazione del campione</w:t>
      </w:r>
      <w:r w:rsidR="005F411D">
        <w:rPr>
          <w:b/>
        </w:rPr>
        <w:t xml:space="preserve"> e sua analisi spettrofotometrica</w:t>
      </w:r>
      <w:r w:rsidRPr="00906F48">
        <w:rPr>
          <w:b/>
        </w:rPr>
        <w:t>:</w:t>
      </w:r>
    </w:p>
    <w:p w14:paraId="3B190B0A" w14:textId="77777777" w:rsidR="006A7E05" w:rsidRDefault="00FE0F24">
      <w:pPr>
        <w:jc w:val="both"/>
        <w:rPr>
          <w:i/>
          <w:color w:val="000000"/>
          <w:sz w:val="22"/>
          <w:szCs w:val="22"/>
        </w:rPr>
        <w:pPrChange w:id="0" w:author="paola maura tricarico" w:date="2020-06-15T10:22:00Z">
          <w:pPr>
            <w:numPr>
              <w:numId w:val="7"/>
            </w:numPr>
            <w:ind w:left="720" w:hanging="360"/>
            <w:jc w:val="both"/>
          </w:pPr>
        </w:pPrChange>
      </w:pPr>
      <w:r w:rsidRPr="00DC650C">
        <w:rPr>
          <w:i/>
          <w:color w:val="000000"/>
          <w:sz w:val="22"/>
          <w:szCs w:val="22"/>
        </w:rPr>
        <w:t>Materiali:</w:t>
      </w:r>
    </w:p>
    <w:p w14:paraId="28A1B3A6" w14:textId="77777777" w:rsidR="006A7E05" w:rsidRDefault="00906F48" w:rsidP="006A7E05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Lisozima a concentrazione sconosciuta</w:t>
      </w:r>
    </w:p>
    <w:p w14:paraId="647A1164" w14:textId="0E75E51A" w:rsidR="006A7E05" w:rsidRDefault="00FE0F24" w:rsidP="006A7E05">
      <w:pPr>
        <w:jc w:val="both"/>
        <w:rPr>
          <w:i/>
          <w:color w:val="000000"/>
          <w:sz w:val="22"/>
          <w:szCs w:val="22"/>
        </w:rPr>
      </w:pPr>
      <w:r w:rsidRPr="00DC650C">
        <w:rPr>
          <w:i/>
          <w:color w:val="000000"/>
          <w:sz w:val="22"/>
          <w:szCs w:val="22"/>
        </w:rPr>
        <w:t xml:space="preserve">Provette di tipo </w:t>
      </w:r>
      <w:proofErr w:type="spellStart"/>
      <w:r w:rsidRPr="00DC650C">
        <w:rPr>
          <w:i/>
          <w:color w:val="000000"/>
          <w:sz w:val="22"/>
          <w:szCs w:val="22"/>
        </w:rPr>
        <w:t>eppendorf</w:t>
      </w:r>
      <w:proofErr w:type="spellEnd"/>
      <w:r w:rsidRPr="00DC650C">
        <w:rPr>
          <w:i/>
          <w:color w:val="000000"/>
          <w:sz w:val="22"/>
          <w:szCs w:val="22"/>
        </w:rPr>
        <w:t xml:space="preserve"> da </w:t>
      </w:r>
      <w:r w:rsidR="00E70FC0">
        <w:rPr>
          <w:i/>
          <w:color w:val="000000"/>
          <w:sz w:val="22"/>
          <w:szCs w:val="22"/>
        </w:rPr>
        <w:t>1,5</w:t>
      </w:r>
      <w:r w:rsidRPr="00DC650C">
        <w:rPr>
          <w:i/>
          <w:color w:val="000000"/>
          <w:sz w:val="22"/>
          <w:szCs w:val="22"/>
        </w:rPr>
        <w:t xml:space="preserve"> ml,</w:t>
      </w:r>
      <w:r w:rsidR="003A19D0">
        <w:rPr>
          <w:i/>
          <w:color w:val="000000"/>
          <w:sz w:val="22"/>
          <w:szCs w:val="22"/>
        </w:rPr>
        <w:t xml:space="preserve"> </w:t>
      </w:r>
      <w:r w:rsidR="00205136">
        <w:rPr>
          <w:i/>
          <w:color w:val="000000"/>
          <w:sz w:val="22"/>
          <w:szCs w:val="22"/>
        </w:rPr>
        <w:t>e da 2 ml,</w:t>
      </w:r>
      <w:r w:rsidRPr="00DC650C">
        <w:rPr>
          <w:i/>
          <w:color w:val="000000"/>
          <w:sz w:val="22"/>
          <w:szCs w:val="22"/>
        </w:rPr>
        <w:t xml:space="preserve"> </w:t>
      </w:r>
    </w:p>
    <w:p w14:paraId="493584D3" w14:textId="77777777" w:rsidR="006A7E05" w:rsidRDefault="00FE0F24" w:rsidP="006A7E05">
      <w:pPr>
        <w:jc w:val="both"/>
        <w:rPr>
          <w:sz w:val="22"/>
          <w:szCs w:val="22"/>
        </w:rPr>
      </w:pPr>
      <w:r w:rsidRPr="00DC650C">
        <w:rPr>
          <w:i/>
          <w:color w:val="000000"/>
          <w:sz w:val="22"/>
          <w:szCs w:val="22"/>
        </w:rPr>
        <w:t xml:space="preserve">Pipette  da 20, 200 e 1000 </w:t>
      </w:r>
      <w:proofErr w:type="spellStart"/>
      <w:r w:rsidRPr="00DC650C">
        <w:rPr>
          <w:i/>
          <w:color w:val="000000"/>
          <w:sz w:val="22"/>
          <w:szCs w:val="22"/>
        </w:rPr>
        <w:t>μl</w:t>
      </w:r>
      <w:proofErr w:type="spellEnd"/>
      <w:r w:rsidRPr="00DC650C">
        <w:rPr>
          <w:sz w:val="22"/>
          <w:szCs w:val="22"/>
        </w:rPr>
        <w:t xml:space="preserve"> </w:t>
      </w:r>
      <w:r w:rsidR="006A7E05">
        <w:rPr>
          <w:sz w:val="22"/>
          <w:szCs w:val="22"/>
        </w:rPr>
        <w:t xml:space="preserve"> </w:t>
      </w:r>
    </w:p>
    <w:p w14:paraId="329765E1" w14:textId="2535727D" w:rsidR="008D2218" w:rsidRPr="006A7E05" w:rsidRDefault="008D2218" w:rsidP="006A7E05">
      <w:pPr>
        <w:jc w:val="both"/>
        <w:rPr>
          <w:i/>
          <w:color w:val="000000"/>
          <w:sz w:val="22"/>
          <w:szCs w:val="22"/>
        </w:rPr>
      </w:pPr>
      <w:proofErr w:type="spellStart"/>
      <w:r w:rsidRPr="008D2218">
        <w:rPr>
          <w:i/>
          <w:sz w:val="22"/>
          <w:szCs w:val="22"/>
        </w:rPr>
        <w:t>Cuvette</w:t>
      </w:r>
      <w:proofErr w:type="spellEnd"/>
      <w:r w:rsidRPr="008D2218">
        <w:rPr>
          <w:i/>
          <w:sz w:val="22"/>
          <w:szCs w:val="22"/>
        </w:rPr>
        <w:t xml:space="preserve"> di</w:t>
      </w:r>
      <w:r>
        <w:rPr>
          <w:i/>
          <w:sz w:val="22"/>
          <w:szCs w:val="22"/>
        </w:rPr>
        <w:t xml:space="preserve"> quarzo</w:t>
      </w:r>
      <w:r w:rsidRPr="008D221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da 2</w:t>
      </w:r>
      <w:r w:rsidRPr="008D2218">
        <w:rPr>
          <w:i/>
          <w:sz w:val="22"/>
          <w:szCs w:val="22"/>
        </w:rPr>
        <w:t>ml</w:t>
      </w:r>
    </w:p>
    <w:p w14:paraId="3A5703BA" w14:textId="5BE2D90E" w:rsidR="00AD146B" w:rsidRPr="00906F48" w:rsidRDefault="00AD146B" w:rsidP="006A7E05">
      <w:pPr>
        <w:spacing w:after="240"/>
        <w:jc w:val="both"/>
        <w:rPr>
          <w:i/>
          <w:color w:val="000000"/>
          <w:sz w:val="22"/>
          <w:szCs w:val="22"/>
        </w:rPr>
      </w:pPr>
      <w:r w:rsidRPr="00906F48">
        <w:rPr>
          <w:i/>
          <w:color w:val="000000"/>
          <w:sz w:val="22"/>
          <w:szCs w:val="22"/>
        </w:rPr>
        <w:t xml:space="preserve">Tampone </w:t>
      </w:r>
      <w:r w:rsidR="00D02900">
        <w:rPr>
          <w:i/>
          <w:color w:val="000000"/>
          <w:sz w:val="22"/>
          <w:szCs w:val="22"/>
        </w:rPr>
        <w:t>fosfato di sodio 0,2M</w:t>
      </w:r>
      <w:r w:rsidRPr="00906F48">
        <w:rPr>
          <w:i/>
          <w:color w:val="000000"/>
          <w:sz w:val="22"/>
          <w:szCs w:val="22"/>
        </w:rPr>
        <w:t xml:space="preserve"> </w:t>
      </w:r>
      <w:proofErr w:type="spellStart"/>
      <w:r w:rsidRPr="00906F48">
        <w:rPr>
          <w:i/>
          <w:color w:val="000000"/>
          <w:sz w:val="22"/>
          <w:szCs w:val="22"/>
        </w:rPr>
        <w:t>pH</w:t>
      </w:r>
      <w:proofErr w:type="spellEnd"/>
      <w:r w:rsidRPr="00906F48">
        <w:rPr>
          <w:i/>
          <w:color w:val="000000"/>
          <w:sz w:val="22"/>
          <w:szCs w:val="22"/>
        </w:rPr>
        <w:t xml:space="preserve"> </w:t>
      </w:r>
      <w:r w:rsidR="00D02900">
        <w:rPr>
          <w:i/>
          <w:color w:val="000000"/>
          <w:sz w:val="22"/>
          <w:szCs w:val="22"/>
        </w:rPr>
        <w:t>8.0</w:t>
      </w:r>
    </w:p>
    <w:p w14:paraId="4D92960E" w14:textId="77777777" w:rsidR="00FE0F24" w:rsidRDefault="00EF5DC3" w:rsidP="00906F48">
      <w:pPr>
        <w:ind w:right="685"/>
        <w:jc w:val="both"/>
        <w:rPr>
          <w:sz w:val="22"/>
          <w:lang w:eastAsia="ja-JP"/>
        </w:rPr>
      </w:pPr>
      <w:r w:rsidRPr="00EF5DC3">
        <w:rPr>
          <w:sz w:val="22"/>
        </w:rPr>
        <w:t>Poiché i metodi</w:t>
      </w:r>
      <w:r w:rsidR="00517CEE">
        <w:rPr>
          <w:sz w:val="22"/>
        </w:rPr>
        <w:t xml:space="preserve"> che andremo ad utilizzare </w:t>
      </w:r>
      <w:r w:rsidRPr="00EF5DC3">
        <w:rPr>
          <w:sz w:val="22"/>
        </w:rPr>
        <w:t>permettono di dete</w:t>
      </w:r>
      <w:r>
        <w:rPr>
          <w:sz w:val="22"/>
        </w:rPr>
        <w:t>rminare</w:t>
      </w:r>
      <w:r w:rsidRPr="00EF5DC3">
        <w:rPr>
          <w:sz w:val="22"/>
        </w:rPr>
        <w:t xml:space="preserve">  la concentrazione </w:t>
      </w:r>
      <w:r w:rsidR="00517CEE">
        <w:rPr>
          <w:sz w:val="22"/>
        </w:rPr>
        <w:t>del</w:t>
      </w:r>
      <w:r w:rsidRPr="00EF5DC3">
        <w:rPr>
          <w:sz w:val="22"/>
        </w:rPr>
        <w:t xml:space="preserve"> campione </w:t>
      </w:r>
      <w:r>
        <w:rPr>
          <w:sz w:val="22"/>
        </w:rPr>
        <w:t>solo in una certa gamma di concentrazioni</w:t>
      </w:r>
      <w:r w:rsidR="00517CEE">
        <w:rPr>
          <w:sz w:val="22"/>
        </w:rPr>
        <w:t xml:space="preserve">, e noi </w:t>
      </w:r>
      <w:r w:rsidR="00536062">
        <w:rPr>
          <w:sz w:val="22"/>
        </w:rPr>
        <w:t>la ignoriamo</w:t>
      </w:r>
      <w:r w:rsidR="00517CEE">
        <w:rPr>
          <w:sz w:val="22"/>
        </w:rPr>
        <w:t>,</w:t>
      </w:r>
      <w:r w:rsidR="00536062">
        <w:rPr>
          <w:sz w:val="22"/>
        </w:rPr>
        <w:t xml:space="preserve"> ci prepariamo delle </w:t>
      </w:r>
      <w:r>
        <w:rPr>
          <w:sz w:val="22"/>
        </w:rPr>
        <w:t>diluizioni del campione</w:t>
      </w:r>
      <w:r w:rsidR="00D02900">
        <w:rPr>
          <w:sz w:val="22"/>
        </w:rPr>
        <w:t xml:space="preserve"> da 1 ml</w:t>
      </w:r>
      <w:r>
        <w:rPr>
          <w:sz w:val="22"/>
        </w:rPr>
        <w:t xml:space="preserve">, </w:t>
      </w:r>
      <w:r w:rsidR="003B08EA" w:rsidRPr="00EF5DC3">
        <w:rPr>
          <w:sz w:val="22"/>
          <w:lang w:eastAsia="ja-JP"/>
        </w:rPr>
        <w:t>utilizzando lo schema</w:t>
      </w:r>
      <w:r>
        <w:rPr>
          <w:sz w:val="22"/>
          <w:lang w:eastAsia="ja-JP"/>
        </w:rPr>
        <w:t xml:space="preserve"> qui sotto</w:t>
      </w:r>
      <w:r w:rsidR="003B08EA" w:rsidRPr="00EF5DC3">
        <w:rPr>
          <w:sz w:val="22"/>
          <w:lang w:eastAsia="ja-JP"/>
        </w:rPr>
        <w:t>,</w:t>
      </w:r>
      <w:r w:rsidR="003B08EA" w:rsidRPr="00EF5DC3">
        <w:rPr>
          <w:sz w:val="22"/>
        </w:rPr>
        <w:t xml:space="preserve"> </w:t>
      </w:r>
      <w:r w:rsidR="00517CEE">
        <w:rPr>
          <w:sz w:val="22"/>
        </w:rPr>
        <w:t xml:space="preserve">per aumentare la probabilità  che almeno una diluizione del campione rientri nell’intervallo utile per </w:t>
      </w:r>
      <w:r w:rsidR="00536062">
        <w:rPr>
          <w:sz w:val="22"/>
        </w:rPr>
        <w:t xml:space="preserve">la </w:t>
      </w:r>
      <w:r w:rsidR="00517CEE">
        <w:rPr>
          <w:sz w:val="22"/>
        </w:rPr>
        <w:t>determina</w:t>
      </w:r>
      <w:r w:rsidR="00536062">
        <w:rPr>
          <w:sz w:val="22"/>
        </w:rPr>
        <w:t xml:space="preserve">zione </w:t>
      </w:r>
      <w:r w:rsidR="00517CEE">
        <w:rPr>
          <w:sz w:val="22"/>
        </w:rPr>
        <w:t xml:space="preserve"> </w:t>
      </w:r>
      <w:r w:rsidR="00536062">
        <w:rPr>
          <w:sz w:val="22"/>
        </w:rPr>
        <w:t>del</w:t>
      </w:r>
      <w:r w:rsidR="00517CEE">
        <w:rPr>
          <w:sz w:val="22"/>
        </w:rPr>
        <w:t xml:space="preserve">la sua concentrazione. </w:t>
      </w:r>
      <w:r w:rsidR="002C32C6" w:rsidRPr="00EF5DC3">
        <w:rPr>
          <w:sz w:val="22"/>
        </w:rPr>
        <w:t xml:space="preserve"> </w:t>
      </w:r>
    </w:p>
    <w:p w14:paraId="0B9385C2" w14:textId="77777777" w:rsidR="00536062" w:rsidRPr="00906F48" w:rsidRDefault="00536062" w:rsidP="00906F48">
      <w:pPr>
        <w:ind w:right="685"/>
        <w:jc w:val="both"/>
        <w:rPr>
          <w:lang w:eastAsia="ja-JP"/>
        </w:rPr>
      </w:pPr>
    </w:p>
    <w:tbl>
      <w:tblPr>
        <w:tblpPr w:leftFromText="141" w:rightFromText="141" w:vertAnchor="text" w:tblpX="1" w:tblpY="1"/>
        <w:tblOverlap w:val="never"/>
        <w:tblW w:w="8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559"/>
        <w:gridCol w:w="1843"/>
        <w:gridCol w:w="1985"/>
        <w:gridCol w:w="1985"/>
      </w:tblGrid>
      <w:tr w:rsidR="00D02900" w14:paraId="48A34A54" w14:textId="77777777" w:rsidTr="00D02900">
        <w:trPr>
          <w:trHeight w:val="304"/>
        </w:trPr>
        <w:tc>
          <w:tcPr>
            <w:tcW w:w="714" w:type="dxa"/>
          </w:tcPr>
          <w:p w14:paraId="357F21D1" w14:textId="77777777" w:rsidR="00D02900" w:rsidRPr="00DB2F0C" w:rsidRDefault="00D02900" w:rsidP="00357112">
            <w:pPr>
              <w:pStyle w:val="Contenutotabella"/>
            </w:pPr>
            <w:r w:rsidRPr="00DB2F0C">
              <w:t>nome</w:t>
            </w:r>
          </w:p>
        </w:tc>
        <w:tc>
          <w:tcPr>
            <w:tcW w:w="1559" w:type="dxa"/>
          </w:tcPr>
          <w:p w14:paraId="69412D8F" w14:textId="77777777" w:rsidR="00D02900" w:rsidRPr="00DB2F0C" w:rsidRDefault="00D02900" w:rsidP="00357112">
            <w:pPr>
              <w:pStyle w:val="Contenutotabella"/>
              <w:jc w:val="center"/>
              <w:rPr>
                <w:rFonts w:cs="MS Mincho"/>
                <w:color w:val="000000"/>
                <w:lang w:eastAsia="ja-JP"/>
              </w:rPr>
            </w:pPr>
            <w:r w:rsidRPr="00DB2F0C">
              <w:t>Lisozima</w:t>
            </w:r>
          </w:p>
        </w:tc>
        <w:tc>
          <w:tcPr>
            <w:tcW w:w="1843" w:type="dxa"/>
          </w:tcPr>
          <w:p w14:paraId="047DB09A" w14:textId="77777777" w:rsidR="00D02900" w:rsidRPr="00DB2F0C" w:rsidRDefault="00D02900" w:rsidP="00357112">
            <w:pPr>
              <w:pStyle w:val="Contenutotabella"/>
              <w:jc w:val="center"/>
              <w:rPr>
                <w:color w:val="000000"/>
              </w:rPr>
            </w:pPr>
            <w:r w:rsidRPr="00DB2F0C">
              <w:t xml:space="preserve">Vol. tampone </w:t>
            </w:r>
            <w:r w:rsidRPr="00DB2F0C">
              <w:rPr>
                <w:color w:val="000000"/>
              </w:rPr>
              <w:t>(</w:t>
            </w:r>
            <w:r w:rsidRPr="00DB2F0C">
              <w:rPr>
                <w:rFonts w:ascii="Arial" w:hAnsi="Arial" w:cs="MS Mincho"/>
                <w:color w:val="000000"/>
                <w:lang w:eastAsia="ja-JP"/>
              </w:rPr>
              <w:t>μ</w:t>
            </w:r>
            <w:r w:rsidRPr="00DB2F0C">
              <w:rPr>
                <w:rFonts w:cs="MS Mincho"/>
                <w:color w:val="000000"/>
                <w:lang w:eastAsia="ja-JP"/>
              </w:rPr>
              <w:t>L</w:t>
            </w:r>
            <w:r w:rsidRPr="00DB2F0C">
              <w:rPr>
                <w:color w:val="000000"/>
              </w:rPr>
              <w:t>)</w:t>
            </w:r>
          </w:p>
        </w:tc>
        <w:tc>
          <w:tcPr>
            <w:tcW w:w="1985" w:type="dxa"/>
          </w:tcPr>
          <w:p w14:paraId="64ECBBC4" w14:textId="77777777" w:rsidR="00D02900" w:rsidRPr="00DB2F0C" w:rsidRDefault="00D02900" w:rsidP="00357112">
            <w:pPr>
              <w:pStyle w:val="Contenutotabella"/>
              <w:jc w:val="center"/>
              <w:rPr>
                <w:color w:val="000000"/>
              </w:rPr>
            </w:pPr>
            <w:proofErr w:type="spellStart"/>
            <w:r w:rsidRPr="00DB2F0C">
              <w:t>Vol</w:t>
            </w:r>
            <w:proofErr w:type="spellEnd"/>
            <w:r w:rsidRPr="00DB2F0C">
              <w:t xml:space="preserve"> lisozima </w:t>
            </w:r>
            <w:r w:rsidRPr="00DB2F0C">
              <w:rPr>
                <w:color w:val="000000"/>
              </w:rPr>
              <w:t>(</w:t>
            </w:r>
            <w:proofErr w:type="spellStart"/>
            <w:r w:rsidRPr="00DB2F0C">
              <w:rPr>
                <w:rFonts w:ascii="Arial" w:hAnsi="Arial" w:cs="MS Mincho"/>
                <w:color w:val="000000"/>
                <w:lang w:eastAsia="ja-JP"/>
              </w:rPr>
              <w:t>μ</w:t>
            </w:r>
            <w:r w:rsidRPr="00DB2F0C">
              <w:rPr>
                <w:rFonts w:cs="MS Mincho"/>
                <w:color w:val="000000"/>
                <w:lang w:eastAsia="ja-JP"/>
              </w:rPr>
              <w:t>L</w:t>
            </w:r>
            <w:proofErr w:type="spellEnd"/>
            <w:r w:rsidRPr="00DB2F0C">
              <w:rPr>
                <w:color w:val="000000"/>
              </w:rPr>
              <w:t>)</w:t>
            </w:r>
          </w:p>
        </w:tc>
        <w:tc>
          <w:tcPr>
            <w:tcW w:w="1985" w:type="dxa"/>
          </w:tcPr>
          <w:p w14:paraId="68EC3467" w14:textId="77777777" w:rsidR="00D02900" w:rsidRPr="00DB2F0C" w:rsidRDefault="00D02900" w:rsidP="00D02900">
            <w:pPr>
              <w:pStyle w:val="Contenutotabella"/>
              <w:jc w:val="center"/>
            </w:pPr>
            <w:r>
              <w:t xml:space="preserve">Vol. finale </w:t>
            </w:r>
            <w:r w:rsidRPr="00DB2F0C">
              <w:rPr>
                <w:color w:val="000000"/>
              </w:rPr>
              <w:t>(</w:t>
            </w:r>
            <w:proofErr w:type="spellStart"/>
            <w:r>
              <w:rPr>
                <w:rFonts w:ascii="Arial" w:hAnsi="Arial" w:cs="MS Mincho"/>
                <w:color w:val="000000"/>
                <w:lang w:eastAsia="ja-JP"/>
              </w:rPr>
              <w:t>m</w:t>
            </w:r>
            <w:r w:rsidRPr="00DB2F0C">
              <w:rPr>
                <w:rFonts w:cs="MS Mincho"/>
                <w:color w:val="000000"/>
                <w:lang w:eastAsia="ja-JP"/>
              </w:rPr>
              <w:t>L</w:t>
            </w:r>
            <w:proofErr w:type="spellEnd"/>
            <w:r w:rsidRPr="00DB2F0C">
              <w:rPr>
                <w:color w:val="000000"/>
              </w:rPr>
              <w:t>)</w:t>
            </w:r>
          </w:p>
        </w:tc>
      </w:tr>
      <w:tr w:rsidR="00D02900" w14:paraId="7F454F9E" w14:textId="77777777" w:rsidTr="00D02900">
        <w:trPr>
          <w:trHeight w:val="288"/>
        </w:trPr>
        <w:tc>
          <w:tcPr>
            <w:tcW w:w="714" w:type="dxa"/>
          </w:tcPr>
          <w:p w14:paraId="3B675C78" w14:textId="77777777" w:rsidR="00D02900" w:rsidRPr="004048A5" w:rsidRDefault="00D02900" w:rsidP="004A0E3E">
            <w:pPr>
              <w:pStyle w:val="Contenutotabella"/>
              <w:rPr>
                <w:b/>
                <w:sz w:val="22"/>
              </w:rPr>
            </w:pPr>
            <w:proofErr w:type="spellStart"/>
            <w:r w:rsidRPr="004048A5">
              <w:rPr>
                <w:b/>
                <w:sz w:val="22"/>
              </w:rPr>
              <w:t>Lis</w:t>
            </w:r>
            <w:proofErr w:type="spellEnd"/>
            <w:r w:rsidRPr="004048A5">
              <w:rPr>
                <w:b/>
                <w:sz w:val="22"/>
              </w:rPr>
              <w:t xml:space="preserve"> 1</w:t>
            </w:r>
          </w:p>
        </w:tc>
        <w:tc>
          <w:tcPr>
            <w:tcW w:w="1559" w:type="dxa"/>
          </w:tcPr>
          <w:p w14:paraId="07534D46" w14:textId="77777777" w:rsidR="00D02900" w:rsidRPr="00557903" w:rsidRDefault="00D02900" w:rsidP="004A0E3E">
            <w:pPr>
              <w:pStyle w:val="Contenutotabella"/>
              <w:jc w:val="center"/>
              <w:rPr>
                <w:sz w:val="22"/>
              </w:rPr>
            </w:pPr>
            <w:r w:rsidRPr="00557903">
              <w:rPr>
                <w:sz w:val="22"/>
              </w:rPr>
              <w:t>Non diluito</w:t>
            </w:r>
          </w:p>
        </w:tc>
        <w:tc>
          <w:tcPr>
            <w:tcW w:w="1843" w:type="dxa"/>
            <w:shd w:val="clear" w:color="auto" w:fill="FFFFFF"/>
          </w:tcPr>
          <w:p w14:paraId="21C83C91" w14:textId="77777777" w:rsidR="00D02900" w:rsidRPr="00205136" w:rsidRDefault="00D02900" w:rsidP="00205136">
            <w:pPr>
              <w:pStyle w:val="Contenutotabella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14:paraId="19C83AC1" w14:textId="77777777" w:rsidR="00D02900" w:rsidRPr="00205136" w:rsidRDefault="00D02900" w:rsidP="00205136">
            <w:pPr>
              <w:pStyle w:val="Contenutotabella"/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985" w:type="dxa"/>
            <w:shd w:val="clear" w:color="auto" w:fill="FFFFFF"/>
          </w:tcPr>
          <w:p w14:paraId="3182BACE" w14:textId="77777777" w:rsidR="00D02900" w:rsidRDefault="00D02900" w:rsidP="00D02900">
            <w:pPr>
              <w:pStyle w:val="Contenutotabella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02900" w14:paraId="260E20FE" w14:textId="77777777" w:rsidTr="00D02900">
        <w:trPr>
          <w:trHeight w:val="272"/>
        </w:trPr>
        <w:tc>
          <w:tcPr>
            <w:tcW w:w="714" w:type="dxa"/>
          </w:tcPr>
          <w:p w14:paraId="210C57FC" w14:textId="77777777" w:rsidR="00D02900" w:rsidRPr="004048A5" w:rsidRDefault="00D02900" w:rsidP="004A0E3E">
            <w:pPr>
              <w:pStyle w:val="Contenutotabella"/>
              <w:rPr>
                <w:b/>
                <w:sz w:val="22"/>
              </w:rPr>
            </w:pPr>
            <w:proofErr w:type="spellStart"/>
            <w:r w:rsidRPr="004048A5">
              <w:rPr>
                <w:b/>
                <w:sz w:val="22"/>
              </w:rPr>
              <w:t>Lis</w:t>
            </w:r>
            <w:proofErr w:type="spellEnd"/>
            <w:r w:rsidRPr="004048A5">
              <w:rPr>
                <w:b/>
                <w:sz w:val="22"/>
              </w:rPr>
              <w:t xml:space="preserve"> 2</w:t>
            </w:r>
          </w:p>
        </w:tc>
        <w:tc>
          <w:tcPr>
            <w:tcW w:w="1559" w:type="dxa"/>
          </w:tcPr>
          <w:p w14:paraId="7198347D" w14:textId="77777777" w:rsidR="00D02900" w:rsidRPr="00557903" w:rsidRDefault="00D02900" w:rsidP="006606DC">
            <w:pPr>
              <w:pStyle w:val="Contenutotabella"/>
              <w:jc w:val="center"/>
              <w:rPr>
                <w:sz w:val="22"/>
              </w:rPr>
            </w:pPr>
            <w:r w:rsidRPr="00557903">
              <w:rPr>
                <w:sz w:val="22"/>
              </w:rPr>
              <w:t>1:</w:t>
            </w:r>
            <w:r>
              <w:rPr>
                <w:sz w:val="22"/>
              </w:rPr>
              <w:t>10</w:t>
            </w:r>
            <w:r w:rsidRPr="00557903"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7722865C" w14:textId="77777777" w:rsidR="00D02900" w:rsidRPr="00557903" w:rsidRDefault="00D02900" w:rsidP="00205136">
            <w:pPr>
              <w:pStyle w:val="Contenutotabella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02896772" w14:textId="77777777" w:rsidR="00D02900" w:rsidRPr="00557903" w:rsidRDefault="00D02900" w:rsidP="00205136">
            <w:pPr>
              <w:pStyle w:val="Contenutotabella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6C5222CE" w14:textId="77777777" w:rsidR="00D02900" w:rsidRPr="00557903" w:rsidRDefault="00D02900" w:rsidP="00205136">
            <w:pPr>
              <w:pStyle w:val="Contenutotabella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D02900" w14:paraId="51C447D3" w14:textId="77777777" w:rsidTr="00D02900">
        <w:trPr>
          <w:trHeight w:val="288"/>
        </w:trPr>
        <w:tc>
          <w:tcPr>
            <w:tcW w:w="714" w:type="dxa"/>
          </w:tcPr>
          <w:p w14:paraId="071466E6" w14:textId="77777777" w:rsidR="00D02900" w:rsidRPr="004048A5" w:rsidRDefault="00D02900" w:rsidP="004A0E3E">
            <w:pPr>
              <w:pStyle w:val="Contenutotabella"/>
              <w:rPr>
                <w:b/>
                <w:sz w:val="22"/>
              </w:rPr>
            </w:pPr>
            <w:proofErr w:type="spellStart"/>
            <w:r w:rsidRPr="004048A5">
              <w:rPr>
                <w:b/>
                <w:sz w:val="22"/>
              </w:rPr>
              <w:t>Lis</w:t>
            </w:r>
            <w:proofErr w:type="spellEnd"/>
            <w:r w:rsidRPr="004048A5">
              <w:rPr>
                <w:b/>
                <w:sz w:val="22"/>
              </w:rPr>
              <w:t xml:space="preserve"> 3</w:t>
            </w:r>
          </w:p>
        </w:tc>
        <w:tc>
          <w:tcPr>
            <w:tcW w:w="1559" w:type="dxa"/>
          </w:tcPr>
          <w:p w14:paraId="34BC48FE" w14:textId="77777777" w:rsidR="00D02900" w:rsidRPr="00557903" w:rsidRDefault="00D02900" w:rsidP="006606DC">
            <w:pPr>
              <w:pStyle w:val="Contenutotabella"/>
              <w:jc w:val="center"/>
              <w:rPr>
                <w:sz w:val="22"/>
              </w:rPr>
            </w:pPr>
            <w:r>
              <w:rPr>
                <w:sz w:val="22"/>
              </w:rPr>
              <w:t>1:50</w:t>
            </w:r>
          </w:p>
        </w:tc>
        <w:tc>
          <w:tcPr>
            <w:tcW w:w="1843" w:type="dxa"/>
          </w:tcPr>
          <w:p w14:paraId="3648FE08" w14:textId="77777777" w:rsidR="00D02900" w:rsidRPr="00557903" w:rsidRDefault="00D02900" w:rsidP="00205136">
            <w:pPr>
              <w:pStyle w:val="Contenutotabella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294656DE" w14:textId="77777777" w:rsidR="00D02900" w:rsidRPr="00557903" w:rsidRDefault="00D02900" w:rsidP="00205136">
            <w:pPr>
              <w:pStyle w:val="Contenutotabella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14:paraId="0A7F53F3" w14:textId="77777777" w:rsidR="00D02900" w:rsidRPr="00557903" w:rsidRDefault="00D02900" w:rsidP="00205136">
            <w:pPr>
              <w:pStyle w:val="Contenutotabella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14:paraId="72044C7B" w14:textId="77777777" w:rsidR="00FE0F24" w:rsidRDefault="00FE0F24">
      <w:pPr>
        <w:jc w:val="both"/>
      </w:pPr>
    </w:p>
    <w:p w14:paraId="29F6FAEE" w14:textId="77777777" w:rsidR="00DC650C" w:rsidRDefault="00DC650C">
      <w:pPr>
        <w:jc w:val="both"/>
      </w:pPr>
    </w:p>
    <w:p w14:paraId="030533D6" w14:textId="77777777" w:rsidR="00536062" w:rsidRPr="00DB2F0C" w:rsidRDefault="00536062" w:rsidP="00536062">
      <w:pPr>
        <w:jc w:val="both"/>
        <w:rPr>
          <w:sz w:val="22"/>
        </w:rPr>
      </w:pPr>
      <w:r w:rsidRPr="00DB2F0C">
        <w:rPr>
          <w:sz w:val="22"/>
        </w:rPr>
        <w:t>(Mescola bene)</w:t>
      </w:r>
    </w:p>
    <w:p w14:paraId="79A25522" w14:textId="77777777" w:rsidR="00536062" w:rsidRPr="00DB2F0C" w:rsidRDefault="00536062" w:rsidP="00536062">
      <w:pPr>
        <w:jc w:val="both"/>
        <w:rPr>
          <w:sz w:val="22"/>
        </w:rPr>
      </w:pPr>
      <w:r w:rsidRPr="00DB2F0C">
        <w:rPr>
          <w:sz w:val="22"/>
        </w:rPr>
        <w:t>(Mescola bene)</w:t>
      </w:r>
    </w:p>
    <w:p w14:paraId="63A8E2A0" w14:textId="77777777" w:rsidR="00557903" w:rsidRDefault="00557903">
      <w:pPr>
        <w:jc w:val="both"/>
      </w:pPr>
    </w:p>
    <w:p w14:paraId="610B0CD5" w14:textId="77777777" w:rsidR="00F06933" w:rsidRDefault="00F06933" w:rsidP="00F06933">
      <w:pPr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Registra uno spettro della proteina </w:t>
      </w:r>
      <w:del w:id="1" w:author="paola maura tricarico" w:date="2020-06-15T10:22:00Z">
        <w:r w:rsidR="00D02900" w:rsidDel="008D2218">
          <w:rPr>
            <w:color w:val="000000"/>
            <w:szCs w:val="24"/>
          </w:rPr>
          <w:delText xml:space="preserve"> </w:delText>
        </w:r>
      </w:del>
      <w:r w:rsidR="00D02900">
        <w:rPr>
          <w:color w:val="000000"/>
          <w:szCs w:val="24"/>
        </w:rPr>
        <w:t>con il campione non diluito (</w:t>
      </w:r>
      <w:proofErr w:type="spellStart"/>
      <w:r w:rsidR="00D02900">
        <w:rPr>
          <w:color w:val="000000"/>
          <w:szCs w:val="24"/>
        </w:rPr>
        <w:t>Lis</w:t>
      </w:r>
      <w:proofErr w:type="spellEnd"/>
      <w:r w:rsidR="00D02900">
        <w:rPr>
          <w:color w:val="000000"/>
          <w:szCs w:val="24"/>
        </w:rPr>
        <w:t xml:space="preserve"> 1) </w:t>
      </w:r>
      <w:r>
        <w:rPr>
          <w:color w:val="000000"/>
          <w:szCs w:val="24"/>
        </w:rPr>
        <w:t xml:space="preserve"> tra </w:t>
      </w:r>
      <w:r w:rsidRPr="00762E99">
        <w:rPr>
          <w:b/>
          <w:color w:val="000000"/>
          <w:szCs w:val="24"/>
        </w:rPr>
        <w:t>λ</w:t>
      </w:r>
      <w:r>
        <w:rPr>
          <w:b/>
          <w:color w:val="000000"/>
          <w:szCs w:val="24"/>
        </w:rPr>
        <w:t xml:space="preserve">= 200 nm e </w:t>
      </w:r>
      <w:r w:rsidRPr="00762E99">
        <w:rPr>
          <w:b/>
          <w:color w:val="000000"/>
          <w:szCs w:val="24"/>
        </w:rPr>
        <w:t>λ</w:t>
      </w:r>
      <w:r>
        <w:rPr>
          <w:b/>
          <w:color w:val="000000"/>
          <w:szCs w:val="24"/>
        </w:rPr>
        <w:t>= 400 nm</w:t>
      </w:r>
    </w:p>
    <w:p w14:paraId="7FF8391E" w14:textId="77777777" w:rsidR="00F06933" w:rsidRDefault="00F06933" w:rsidP="00F06933">
      <w:pPr>
        <w:rPr>
          <w:color w:val="000000"/>
          <w:szCs w:val="24"/>
        </w:rPr>
      </w:pPr>
      <w:r>
        <w:rPr>
          <w:color w:val="000000"/>
          <w:szCs w:val="24"/>
        </w:rPr>
        <w:t xml:space="preserve">Riempi una </w:t>
      </w:r>
      <w:proofErr w:type="spellStart"/>
      <w:r>
        <w:rPr>
          <w:color w:val="000000"/>
          <w:szCs w:val="24"/>
        </w:rPr>
        <w:t>cuvette</w:t>
      </w:r>
      <w:proofErr w:type="spellEnd"/>
      <w:r w:rsidRPr="00517CEE">
        <w:rPr>
          <w:color w:val="000000"/>
          <w:szCs w:val="24"/>
        </w:rPr>
        <w:t xml:space="preserve"> (di quarzo) </w:t>
      </w:r>
      <w:r>
        <w:rPr>
          <w:color w:val="000000"/>
          <w:szCs w:val="24"/>
        </w:rPr>
        <w:t xml:space="preserve">con 2 ml di campione e registra lo spettro come indicato. Allo spettro andrà sottratto quello del solo tampone (metodo usato a seconda dello strumento, da </w:t>
      </w:r>
      <w:del w:id="2" w:author="paola maura tricarico" w:date="2020-06-15T10:23:00Z">
        <w:r w:rsidDel="008D2218">
          <w:rPr>
            <w:color w:val="000000"/>
            <w:szCs w:val="24"/>
          </w:rPr>
          <w:delText xml:space="preserve"> </w:delText>
        </w:r>
      </w:del>
      <w:r>
        <w:rPr>
          <w:color w:val="000000"/>
          <w:szCs w:val="24"/>
        </w:rPr>
        <w:t xml:space="preserve">stabilirsi al sul posto). </w:t>
      </w:r>
    </w:p>
    <w:p w14:paraId="70B429C2" w14:textId="77777777" w:rsidR="00F06933" w:rsidRDefault="00F06933" w:rsidP="00F06933">
      <w:pPr>
        <w:rPr>
          <w:color w:val="000000"/>
          <w:szCs w:val="24"/>
        </w:rPr>
      </w:pPr>
      <w:r>
        <w:rPr>
          <w:color w:val="000000"/>
          <w:szCs w:val="24"/>
        </w:rPr>
        <w:t xml:space="preserve">Verifica in quale regione dello spettro la proteina è in grado di assorbire la luce. </w:t>
      </w:r>
    </w:p>
    <w:p w14:paraId="4D3C7252" w14:textId="77777777" w:rsidR="002C32C6" w:rsidRDefault="009C7CB8">
      <w:pPr>
        <w:ind w:right="260"/>
        <w:jc w:val="both"/>
        <w:rPr>
          <w:b/>
          <w:szCs w:val="24"/>
        </w:rPr>
      </w:pPr>
      <w:r>
        <w:rPr>
          <w:b/>
          <w:szCs w:val="24"/>
        </w:rPr>
        <w:t>-------------------------------------------------------------------------------------------------------------------------------</w:t>
      </w:r>
    </w:p>
    <w:p w14:paraId="22FA9DE4" w14:textId="28ADDA49" w:rsidR="00517CEE" w:rsidRPr="00762E99" w:rsidRDefault="008D2218" w:rsidP="00F06933">
      <w:pPr>
        <w:numPr>
          <w:ilvl w:val="0"/>
          <w:numId w:val="9"/>
        </w:numPr>
        <w:rPr>
          <w:b/>
          <w:color w:val="000000"/>
          <w:szCs w:val="24"/>
        </w:rPr>
      </w:pPr>
      <w:r>
        <w:rPr>
          <w:rFonts w:cs="MS Mincho"/>
          <w:b/>
          <w:szCs w:val="24"/>
          <w:lang w:eastAsia="ja-JP"/>
        </w:rPr>
        <w:t>C</w:t>
      </w:r>
      <w:r w:rsidR="00517CEE">
        <w:rPr>
          <w:rFonts w:cs="MS Mincho"/>
          <w:b/>
          <w:szCs w:val="24"/>
          <w:lang w:eastAsia="ja-JP"/>
        </w:rPr>
        <w:t>alc</w:t>
      </w:r>
      <w:r w:rsidR="00517CEE">
        <w:rPr>
          <w:rFonts w:cs="MS Mincho"/>
          <w:b/>
          <w:szCs w:val="24"/>
          <w:lang w:eastAsia="ja-JP"/>
        </w:rPr>
        <w:t>ola la concentrazione del lisozima da valori di</w:t>
      </w:r>
      <w:r w:rsidR="00517CEE" w:rsidRPr="00762E99">
        <w:rPr>
          <w:b/>
          <w:szCs w:val="24"/>
        </w:rPr>
        <w:t xml:space="preserve"> </w:t>
      </w:r>
      <w:r w:rsidR="00517CEE">
        <w:rPr>
          <w:b/>
          <w:szCs w:val="24"/>
        </w:rPr>
        <w:t>assorbanza</w:t>
      </w:r>
      <w:r w:rsidR="00517CEE" w:rsidRPr="00762E99">
        <w:rPr>
          <w:b/>
          <w:szCs w:val="24"/>
        </w:rPr>
        <w:t xml:space="preserve"> a </w:t>
      </w:r>
      <w:r w:rsidR="00517CEE" w:rsidRPr="00762E99">
        <w:rPr>
          <w:b/>
          <w:color w:val="000000"/>
          <w:szCs w:val="24"/>
        </w:rPr>
        <w:t xml:space="preserve">λ=280 nm </w:t>
      </w:r>
      <w:r w:rsidR="00F06933">
        <w:rPr>
          <w:b/>
          <w:color w:val="000000"/>
          <w:szCs w:val="24"/>
        </w:rPr>
        <w:t xml:space="preserve"> (I metodo)</w:t>
      </w:r>
    </w:p>
    <w:p w14:paraId="0387EF1A" w14:textId="77777777" w:rsidR="00517CEE" w:rsidRDefault="00517CEE" w:rsidP="00517CEE">
      <w:pPr>
        <w:ind w:right="260"/>
        <w:jc w:val="both"/>
        <w:rPr>
          <w:szCs w:val="24"/>
        </w:rPr>
      </w:pPr>
    </w:p>
    <w:p w14:paraId="10EC5F90" w14:textId="77777777" w:rsidR="00517CEE" w:rsidRDefault="00517CEE" w:rsidP="00517CEE">
      <w:pPr>
        <w:ind w:right="260"/>
        <w:jc w:val="both"/>
        <w:rPr>
          <w:szCs w:val="24"/>
        </w:rPr>
      </w:pPr>
      <w:r>
        <w:rPr>
          <w:szCs w:val="24"/>
        </w:rPr>
        <w:t xml:space="preserve">Materiali: </w:t>
      </w:r>
    </w:p>
    <w:p w14:paraId="571AC3BE" w14:textId="77777777" w:rsidR="00517CEE" w:rsidRPr="00906F48" w:rsidRDefault="00517CEE" w:rsidP="005F411D">
      <w:pPr>
        <w:numPr>
          <w:ilvl w:val="0"/>
          <w:numId w:val="7"/>
        </w:numPr>
        <w:ind w:right="260"/>
        <w:jc w:val="both"/>
        <w:rPr>
          <w:i/>
          <w:color w:val="000000"/>
          <w:sz w:val="22"/>
          <w:szCs w:val="22"/>
        </w:rPr>
      </w:pPr>
      <w:r w:rsidRPr="00906F48">
        <w:rPr>
          <w:i/>
          <w:color w:val="000000"/>
          <w:sz w:val="22"/>
          <w:szCs w:val="22"/>
        </w:rPr>
        <w:t xml:space="preserve">Provette di tipo </w:t>
      </w:r>
      <w:proofErr w:type="spellStart"/>
      <w:r w:rsidRPr="00906F48">
        <w:rPr>
          <w:i/>
          <w:color w:val="000000"/>
          <w:sz w:val="22"/>
          <w:szCs w:val="22"/>
        </w:rPr>
        <w:t>eppendorf</w:t>
      </w:r>
      <w:proofErr w:type="spellEnd"/>
      <w:r w:rsidRPr="00906F48">
        <w:rPr>
          <w:i/>
          <w:color w:val="000000"/>
          <w:sz w:val="22"/>
          <w:szCs w:val="22"/>
        </w:rPr>
        <w:t xml:space="preserve"> da </w:t>
      </w:r>
      <w:r>
        <w:rPr>
          <w:i/>
          <w:color w:val="000000"/>
          <w:sz w:val="22"/>
          <w:szCs w:val="22"/>
        </w:rPr>
        <w:t>1</w:t>
      </w:r>
      <w:r w:rsidRPr="00906F48">
        <w:rPr>
          <w:i/>
          <w:color w:val="000000"/>
          <w:sz w:val="22"/>
          <w:szCs w:val="22"/>
        </w:rPr>
        <w:t xml:space="preserve"> ml, Pipette  da 20, 200 e 1000 </w:t>
      </w:r>
      <w:proofErr w:type="spellStart"/>
      <w:r w:rsidRPr="00906F48">
        <w:rPr>
          <w:i/>
          <w:color w:val="000000"/>
          <w:sz w:val="22"/>
          <w:szCs w:val="22"/>
        </w:rPr>
        <w:t>μl</w:t>
      </w:r>
      <w:proofErr w:type="spellEnd"/>
    </w:p>
    <w:p w14:paraId="38D44536" w14:textId="77777777" w:rsidR="00517CEE" w:rsidRPr="00906F48" w:rsidRDefault="00517CEE" w:rsidP="005F411D">
      <w:pPr>
        <w:numPr>
          <w:ilvl w:val="0"/>
          <w:numId w:val="7"/>
        </w:numPr>
        <w:ind w:right="260"/>
        <w:jc w:val="both"/>
        <w:rPr>
          <w:i/>
          <w:color w:val="000000"/>
          <w:sz w:val="22"/>
          <w:szCs w:val="22"/>
        </w:rPr>
      </w:pPr>
      <w:proofErr w:type="spellStart"/>
      <w:r>
        <w:rPr>
          <w:i/>
          <w:color w:val="000000"/>
          <w:sz w:val="22"/>
          <w:szCs w:val="22"/>
        </w:rPr>
        <w:t>Cuvette</w:t>
      </w:r>
      <w:proofErr w:type="spellEnd"/>
      <w:r>
        <w:rPr>
          <w:i/>
          <w:color w:val="000000"/>
          <w:sz w:val="22"/>
          <w:szCs w:val="22"/>
        </w:rPr>
        <w:t xml:space="preserve"> di plastica trasparen</w:t>
      </w:r>
      <w:r w:rsidR="00D02900">
        <w:rPr>
          <w:i/>
          <w:color w:val="000000"/>
          <w:sz w:val="22"/>
          <w:szCs w:val="22"/>
        </w:rPr>
        <w:t>ti alle radiazioni UV</w:t>
      </w:r>
      <w:r w:rsidR="00D02900">
        <w:rPr>
          <w:i/>
          <w:color w:val="000000"/>
          <w:sz w:val="22"/>
          <w:szCs w:val="22"/>
        </w:rPr>
        <w:t xml:space="preserve"> (280 nm)</w:t>
      </w:r>
      <w:r w:rsidR="008D2218">
        <w:rPr>
          <w:i/>
          <w:color w:val="000000"/>
          <w:sz w:val="22"/>
          <w:szCs w:val="22"/>
        </w:rPr>
        <w:t xml:space="preserve"> da 1 ml</w:t>
      </w:r>
    </w:p>
    <w:p w14:paraId="427005C1" w14:textId="77777777" w:rsidR="00517CEE" w:rsidRDefault="00517CEE" w:rsidP="00517CEE">
      <w:pPr>
        <w:rPr>
          <w:color w:val="000000"/>
          <w:szCs w:val="24"/>
        </w:rPr>
      </w:pPr>
    </w:p>
    <w:p w14:paraId="5E998E7C" w14:textId="77777777" w:rsidR="00517CEE" w:rsidRDefault="00380007" w:rsidP="00517CEE">
      <w:pPr>
        <w:numPr>
          <w:ilvl w:val="0"/>
          <w:numId w:val="3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Metodo: c</w:t>
      </w:r>
      <w:r w:rsidR="00517CEE">
        <w:rPr>
          <w:color w:val="000000"/>
          <w:szCs w:val="24"/>
        </w:rPr>
        <w:t xml:space="preserve">alcola il </w:t>
      </w:r>
      <w:r w:rsidR="00517CEE" w:rsidRPr="00762E99">
        <w:rPr>
          <w:color w:val="000000"/>
          <w:szCs w:val="24"/>
        </w:rPr>
        <w:t>coe</w:t>
      </w:r>
      <w:r w:rsidR="00517CEE">
        <w:rPr>
          <w:color w:val="000000"/>
          <w:szCs w:val="24"/>
        </w:rPr>
        <w:t>fficiente di estinzione molare di lisozima</w:t>
      </w:r>
      <w:r w:rsidR="00517CEE" w:rsidRPr="00762E99">
        <w:rPr>
          <w:color w:val="000000"/>
          <w:szCs w:val="24"/>
        </w:rPr>
        <w:t xml:space="preserve"> a 280 nm (M</w:t>
      </w:r>
      <w:r w:rsidR="00517CEE" w:rsidRPr="00762E99">
        <w:rPr>
          <w:color w:val="000000"/>
          <w:szCs w:val="24"/>
          <w:vertAlign w:val="superscript"/>
        </w:rPr>
        <w:t>-1</w:t>
      </w:r>
      <w:r w:rsidR="00517CEE" w:rsidRPr="00762E99">
        <w:rPr>
          <w:color w:val="000000"/>
          <w:szCs w:val="24"/>
        </w:rPr>
        <w:t xml:space="preserve"> cm</w:t>
      </w:r>
      <w:r w:rsidR="00517CEE" w:rsidRPr="00762E99">
        <w:rPr>
          <w:color w:val="000000"/>
          <w:szCs w:val="24"/>
          <w:vertAlign w:val="superscript"/>
        </w:rPr>
        <w:t>-1</w:t>
      </w:r>
      <w:r w:rsidR="00517CEE">
        <w:rPr>
          <w:color w:val="000000"/>
          <w:szCs w:val="24"/>
        </w:rPr>
        <w:t xml:space="preserve">) </w:t>
      </w:r>
      <w:r w:rsidR="00517CEE" w:rsidRPr="00762E99">
        <w:rPr>
          <w:color w:val="000000"/>
          <w:szCs w:val="24"/>
        </w:rPr>
        <w:t>stimato dalla sequenza della proteina</w:t>
      </w:r>
      <w:r w:rsidR="00517CEE">
        <w:rPr>
          <w:color w:val="000000"/>
          <w:szCs w:val="24"/>
        </w:rPr>
        <w:t xml:space="preserve"> (in </w:t>
      </w:r>
      <w:r w:rsidR="00536062">
        <w:rPr>
          <w:color w:val="000000"/>
          <w:szCs w:val="24"/>
        </w:rPr>
        <w:t>basso</w:t>
      </w:r>
      <w:r w:rsidR="00517CEE">
        <w:rPr>
          <w:color w:val="000000"/>
          <w:szCs w:val="24"/>
        </w:rPr>
        <w:t>)</w:t>
      </w:r>
      <w:r w:rsidR="00517CEE" w:rsidRPr="00762E99">
        <w:rPr>
          <w:color w:val="000000"/>
          <w:szCs w:val="24"/>
        </w:rPr>
        <w:t xml:space="preserve"> utilizzando la </w:t>
      </w:r>
      <w:r w:rsidR="00517CEE">
        <w:rPr>
          <w:color w:val="000000"/>
          <w:szCs w:val="24"/>
        </w:rPr>
        <w:t>seguente formula che tiene conto dei coefficienti di estin</w:t>
      </w:r>
      <w:r w:rsidR="00DB2F0C">
        <w:rPr>
          <w:color w:val="000000"/>
          <w:szCs w:val="24"/>
        </w:rPr>
        <w:t>zione molare dei singoli amminoacidi che la compongono</w:t>
      </w:r>
      <w:r w:rsidR="00517CEE" w:rsidRPr="00762E99">
        <w:rPr>
          <w:color w:val="000000"/>
          <w:szCs w:val="24"/>
        </w:rPr>
        <w:t xml:space="preserve">: </w:t>
      </w:r>
    </w:p>
    <w:p w14:paraId="43FC0EED" w14:textId="77777777" w:rsidR="00517CEE" w:rsidRDefault="00517CEE" w:rsidP="00517CEE">
      <w:pPr>
        <w:ind w:left="720"/>
        <w:rPr>
          <w:color w:val="000000"/>
          <w:szCs w:val="24"/>
        </w:rPr>
      </w:pPr>
    </w:p>
    <w:p w14:paraId="37D578CF" w14:textId="77777777" w:rsidR="00517CEE" w:rsidRDefault="00517CEE" w:rsidP="00517CEE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sym w:font="Symbol" w:char="F065"/>
      </w:r>
      <w:r w:rsidRPr="00E70657">
        <w:rPr>
          <w:color w:val="000000"/>
          <w:szCs w:val="24"/>
          <w:vertAlign w:val="subscript"/>
        </w:rPr>
        <w:t>280</w:t>
      </w:r>
      <w:r>
        <w:rPr>
          <w:color w:val="000000"/>
          <w:szCs w:val="24"/>
        </w:rPr>
        <w:t xml:space="preserve"> = </w:t>
      </w:r>
      <w:r w:rsidRPr="00762E99">
        <w:rPr>
          <w:color w:val="000000"/>
          <w:szCs w:val="24"/>
        </w:rPr>
        <w:t xml:space="preserve">5500 (n. di </w:t>
      </w:r>
      <w:proofErr w:type="spellStart"/>
      <w:r w:rsidRPr="00762E99">
        <w:rPr>
          <w:color w:val="000000"/>
          <w:szCs w:val="24"/>
        </w:rPr>
        <w:t>Trp</w:t>
      </w:r>
      <w:proofErr w:type="spellEnd"/>
      <w:r w:rsidRPr="00762E99">
        <w:rPr>
          <w:color w:val="000000"/>
          <w:szCs w:val="24"/>
        </w:rPr>
        <w:t xml:space="preserve">) + 1490 (n. di </w:t>
      </w:r>
      <w:proofErr w:type="spellStart"/>
      <w:r w:rsidRPr="00762E99">
        <w:rPr>
          <w:color w:val="000000"/>
          <w:szCs w:val="24"/>
        </w:rPr>
        <w:t>Tyr</w:t>
      </w:r>
      <w:proofErr w:type="spellEnd"/>
      <w:r w:rsidRPr="00762E99">
        <w:rPr>
          <w:color w:val="000000"/>
          <w:szCs w:val="24"/>
        </w:rPr>
        <w:t xml:space="preserve">) + 125 (n. di </w:t>
      </w:r>
      <w:proofErr w:type="spellStart"/>
      <w:r w:rsidRPr="00762E99">
        <w:rPr>
          <w:color w:val="000000"/>
          <w:szCs w:val="24"/>
        </w:rPr>
        <w:t>Cys</w:t>
      </w:r>
      <w:proofErr w:type="spellEnd"/>
      <w:r w:rsidRPr="00762E99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       </w:t>
      </w:r>
      <w:r>
        <w:rPr>
          <w:color w:val="000000"/>
          <w:szCs w:val="24"/>
        </w:rPr>
        <w:sym w:font="Symbol" w:char="F065"/>
      </w:r>
      <w:r w:rsidRPr="00E70657">
        <w:rPr>
          <w:color w:val="000000"/>
          <w:szCs w:val="24"/>
          <w:vertAlign w:val="subscript"/>
        </w:rPr>
        <w:t>280</w:t>
      </w:r>
      <w:r>
        <w:rPr>
          <w:color w:val="000000"/>
          <w:szCs w:val="24"/>
          <w:vertAlign w:val="subscript"/>
        </w:rPr>
        <w:t xml:space="preserve"> = ___________________________</w:t>
      </w:r>
    </w:p>
    <w:p w14:paraId="13886775" w14:textId="77777777" w:rsidR="00517CEE" w:rsidRPr="005E74B9" w:rsidRDefault="00517CEE" w:rsidP="00517CEE">
      <w:pPr>
        <w:ind w:left="720"/>
        <w:rPr>
          <w:color w:val="000000"/>
          <w:sz w:val="16"/>
          <w:szCs w:val="24"/>
        </w:rPr>
      </w:pPr>
    </w:p>
    <w:tbl>
      <w:tblPr>
        <w:tblW w:w="107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7"/>
        <w:gridCol w:w="4437"/>
        <w:gridCol w:w="1298"/>
        <w:gridCol w:w="3169"/>
      </w:tblGrid>
      <w:tr w:rsidR="005E74B9" w:rsidRPr="006A7E05" w14:paraId="3C1434B2" w14:textId="77777777" w:rsidTr="00674140">
        <w:trPr>
          <w:gridAfter w:val="2"/>
          <w:tblCellSpacing w:w="15" w:type="dxa"/>
        </w:trPr>
        <w:tc>
          <w:tcPr>
            <w:tcW w:w="0" w:type="auto"/>
            <w:vAlign w:val="center"/>
          </w:tcPr>
          <w:p w14:paraId="72F5A734" w14:textId="77777777" w:rsidR="005E74B9" w:rsidRPr="005E74B9" w:rsidRDefault="005E74B9" w:rsidP="00674140">
            <w:pPr>
              <w:widowControl/>
              <w:suppressAutoHyphens w:val="0"/>
              <w:rPr>
                <w:kern w:val="0"/>
                <w:sz w:val="18"/>
                <w:szCs w:val="22"/>
                <w:lang w:bidi="ar-SA"/>
              </w:rPr>
            </w:pPr>
            <w:proofErr w:type="spellStart"/>
            <w:r w:rsidRPr="005E74B9">
              <w:rPr>
                <w:kern w:val="0"/>
                <w:sz w:val="16"/>
                <w:szCs w:val="22"/>
                <w:lang w:bidi="ar-SA"/>
              </w:rPr>
              <w:t>Protein</w:t>
            </w:r>
            <w:proofErr w:type="spellEnd"/>
            <w:r w:rsidRPr="005E74B9">
              <w:rPr>
                <w:kern w:val="0"/>
                <w:sz w:val="16"/>
                <w:szCs w:val="22"/>
                <w:lang w:bidi="ar-SA"/>
              </w:rPr>
              <w:t xml:space="preserve"> </w:t>
            </w:r>
            <w:proofErr w:type="spellStart"/>
            <w:r w:rsidRPr="005E74B9">
              <w:rPr>
                <w:kern w:val="0"/>
                <w:sz w:val="16"/>
                <w:szCs w:val="22"/>
                <w:lang w:bidi="ar-SA"/>
              </w:rPr>
              <w:t>names</w:t>
            </w:r>
            <w:proofErr w:type="spellEnd"/>
          </w:p>
        </w:tc>
        <w:tc>
          <w:tcPr>
            <w:tcW w:w="0" w:type="auto"/>
            <w:vAlign w:val="center"/>
          </w:tcPr>
          <w:p w14:paraId="551C5C77" w14:textId="77777777" w:rsidR="005E74B9" w:rsidRPr="005E74B9" w:rsidRDefault="005E74B9" w:rsidP="00674140">
            <w:pPr>
              <w:widowControl/>
              <w:suppressAutoHyphens w:val="0"/>
              <w:rPr>
                <w:kern w:val="0"/>
                <w:sz w:val="18"/>
                <w:szCs w:val="22"/>
                <w:lang w:val="en-US" w:bidi="ar-SA"/>
              </w:rPr>
            </w:pPr>
            <w:r w:rsidRPr="005E74B9">
              <w:rPr>
                <w:kern w:val="0"/>
                <w:sz w:val="16"/>
                <w:szCs w:val="22"/>
                <w:lang w:val="en-US" w:bidi="ar-SA"/>
              </w:rPr>
              <w:t>Submitted name:</w:t>
            </w:r>
            <w:r w:rsidRPr="005E74B9">
              <w:rPr>
                <w:kern w:val="0"/>
                <w:sz w:val="16"/>
                <w:szCs w:val="22"/>
                <w:lang w:val="en-US" w:bidi="ar-SA"/>
              </w:rPr>
              <w:br/>
              <w:t xml:space="preserve">Lysozyme </w:t>
            </w:r>
            <w:r w:rsidR="005A4AFF">
              <w:fldChar w:fldCharType="begin"/>
            </w:r>
            <w:r w:rsidR="005A4AFF" w:rsidRPr="006A7E05">
              <w:rPr>
                <w:lang w:val="en-GB"/>
                <w:rPrChange w:id="3" w:author="Lenovo" w:date="2020-06-15T13:39:00Z">
                  <w:rPr/>
                </w:rPrChange>
              </w:rPr>
              <w:instrText xml:space="preserve"> HYPERLINK "http://www.ebi.ac.uk/ena/data/view/ACL81761" </w:instrText>
            </w:r>
            <w:r w:rsidR="005A4AFF">
              <w:fldChar w:fldCharType="separate"/>
            </w:r>
            <w:r w:rsidRPr="005E74B9">
              <w:rPr>
                <w:color w:val="0000FF"/>
                <w:kern w:val="0"/>
                <w:sz w:val="16"/>
                <w:szCs w:val="22"/>
                <w:u w:val="single"/>
                <w:lang w:val="en-US" w:bidi="ar-SA"/>
              </w:rPr>
              <w:t>EMBL ACL81761.1</w:t>
            </w:r>
            <w:r w:rsidR="005A4AFF">
              <w:rPr>
                <w:color w:val="0000FF"/>
                <w:kern w:val="0"/>
                <w:sz w:val="16"/>
                <w:szCs w:val="22"/>
                <w:u w:val="single"/>
                <w:lang w:val="en-US" w:bidi="ar-SA"/>
              </w:rPr>
              <w:fldChar w:fldCharType="end"/>
            </w:r>
          </w:p>
        </w:tc>
      </w:tr>
      <w:tr w:rsidR="005E74B9" w:rsidRPr="005E74B9" w14:paraId="194A3C83" w14:textId="77777777" w:rsidTr="00674140">
        <w:trPr>
          <w:tblCellSpacing w:w="15" w:type="dxa"/>
        </w:trPr>
        <w:tc>
          <w:tcPr>
            <w:tcW w:w="0" w:type="auto"/>
            <w:vAlign w:val="center"/>
          </w:tcPr>
          <w:p w14:paraId="6E3666FB" w14:textId="77777777" w:rsidR="005E74B9" w:rsidRPr="005E74B9" w:rsidRDefault="005E74B9" w:rsidP="00674140">
            <w:pPr>
              <w:widowControl/>
              <w:suppressAutoHyphens w:val="0"/>
              <w:rPr>
                <w:kern w:val="0"/>
                <w:sz w:val="18"/>
                <w:szCs w:val="22"/>
                <w:lang w:bidi="ar-SA"/>
              </w:rPr>
            </w:pPr>
            <w:r w:rsidRPr="005E74B9">
              <w:rPr>
                <w:kern w:val="0"/>
                <w:sz w:val="16"/>
                <w:szCs w:val="22"/>
                <w:lang w:bidi="ar-SA"/>
              </w:rPr>
              <w:t xml:space="preserve">Gene </w:t>
            </w:r>
            <w:proofErr w:type="spellStart"/>
            <w:r w:rsidRPr="005E74B9">
              <w:rPr>
                <w:kern w:val="0"/>
                <w:sz w:val="16"/>
                <w:szCs w:val="22"/>
                <w:lang w:bidi="ar-SA"/>
              </w:rPr>
              <w:t>names</w:t>
            </w:r>
            <w:proofErr w:type="spellEnd"/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02"/>
              <w:gridCol w:w="1769"/>
            </w:tblGrid>
            <w:tr w:rsidR="005E74B9" w:rsidRPr="005E74B9" w14:paraId="39C53E76" w14:textId="77777777" w:rsidTr="0067414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8198E9D" w14:textId="77777777" w:rsidR="005E74B9" w:rsidRPr="005E74B9" w:rsidRDefault="005E74B9" w:rsidP="00674140">
                  <w:pPr>
                    <w:widowControl/>
                    <w:suppressAutoHyphens w:val="0"/>
                    <w:rPr>
                      <w:kern w:val="0"/>
                      <w:sz w:val="18"/>
                      <w:szCs w:val="22"/>
                      <w:lang w:bidi="ar-SA"/>
                    </w:rPr>
                  </w:pPr>
                  <w:proofErr w:type="spellStart"/>
                  <w:r w:rsidRPr="005E74B9">
                    <w:rPr>
                      <w:kern w:val="0"/>
                      <w:sz w:val="16"/>
                      <w:szCs w:val="22"/>
                      <w:lang w:bidi="ar-SA"/>
                    </w:rPr>
                    <w:t>Name</w:t>
                  </w:r>
                  <w:proofErr w:type="spellEnd"/>
                  <w:r w:rsidRPr="005E74B9">
                    <w:rPr>
                      <w:kern w:val="0"/>
                      <w:sz w:val="16"/>
                      <w:szCs w:val="22"/>
                      <w:lang w:bidi="ar-SA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780F85F" w14:textId="77777777" w:rsidR="005E74B9" w:rsidRPr="005E74B9" w:rsidRDefault="005E74B9" w:rsidP="00674140">
                  <w:pPr>
                    <w:widowControl/>
                    <w:suppressAutoHyphens w:val="0"/>
                    <w:rPr>
                      <w:kern w:val="0"/>
                      <w:sz w:val="18"/>
                      <w:szCs w:val="22"/>
                      <w:lang w:bidi="ar-SA"/>
                    </w:rPr>
                  </w:pPr>
                  <w:r w:rsidRPr="005E74B9">
                    <w:rPr>
                      <w:b/>
                      <w:bCs/>
                      <w:kern w:val="0"/>
                      <w:sz w:val="16"/>
                      <w:szCs w:val="22"/>
                      <w:lang w:bidi="ar-SA"/>
                    </w:rPr>
                    <w:t>LYZ</w:t>
                  </w:r>
                  <w:r w:rsidRPr="005E74B9">
                    <w:rPr>
                      <w:kern w:val="0"/>
                      <w:sz w:val="16"/>
                      <w:szCs w:val="22"/>
                      <w:lang w:bidi="ar-SA"/>
                    </w:rPr>
                    <w:t xml:space="preserve"> </w:t>
                  </w:r>
                  <w:hyperlink r:id="rId8" w:history="1">
                    <w:r w:rsidRPr="005E74B9">
                      <w:rPr>
                        <w:color w:val="0000FF"/>
                        <w:kern w:val="0"/>
                        <w:sz w:val="16"/>
                        <w:szCs w:val="22"/>
                        <w:u w:val="single"/>
                        <w:lang w:bidi="ar-SA"/>
                      </w:rPr>
                      <w:t>EMBL ACL81761.1</w:t>
                    </w:r>
                  </w:hyperlink>
                </w:p>
              </w:tc>
            </w:tr>
          </w:tbl>
          <w:p w14:paraId="5EFA088F" w14:textId="77777777" w:rsidR="005E74B9" w:rsidRPr="005E74B9" w:rsidRDefault="005E74B9" w:rsidP="00674140">
            <w:pPr>
              <w:widowControl/>
              <w:suppressAutoHyphens w:val="0"/>
              <w:rPr>
                <w:kern w:val="0"/>
                <w:sz w:val="18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39275208" w14:textId="77777777" w:rsidR="005E74B9" w:rsidRPr="005E74B9" w:rsidRDefault="005E74B9" w:rsidP="00674140">
            <w:pPr>
              <w:widowControl/>
              <w:suppressAutoHyphens w:val="0"/>
              <w:rPr>
                <w:kern w:val="0"/>
                <w:sz w:val="18"/>
                <w:szCs w:val="22"/>
                <w:lang w:bidi="ar-SA"/>
              </w:rPr>
            </w:pPr>
            <w:proofErr w:type="spellStart"/>
            <w:r w:rsidRPr="005E74B9">
              <w:rPr>
                <w:kern w:val="0"/>
                <w:sz w:val="16"/>
                <w:szCs w:val="22"/>
                <w:lang w:bidi="ar-SA"/>
              </w:rPr>
              <w:t>Organism</w:t>
            </w:r>
            <w:proofErr w:type="spellEnd"/>
          </w:p>
        </w:tc>
        <w:tc>
          <w:tcPr>
            <w:tcW w:w="0" w:type="auto"/>
            <w:vAlign w:val="center"/>
          </w:tcPr>
          <w:p w14:paraId="3482CEF4" w14:textId="77777777" w:rsidR="005E74B9" w:rsidRPr="005E74B9" w:rsidRDefault="005A4AFF" w:rsidP="00674140">
            <w:pPr>
              <w:widowControl/>
              <w:suppressAutoHyphens w:val="0"/>
              <w:rPr>
                <w:kern w:val="0"/>
                <w:sz w:val="18"/>
                <w:szCs w:val="22"/>
                <w:lang w:bidi="ar-SA"/>
              </w:rPr>
            </w:pPr>
            <w:hyperlink r:id="rId9" w:history="1">
              <w:proofErr w:type="spellStart"/>
              <w:r w:rsidR="005E74B9" w:rsidRPr="005E74B9">
                <w:rPr>
                  <w:b/>
                  <w:bCs/>
                  <w:color w:val="0000FF"/>
                  <w:kern w:val="0"/>
                  <w:sz w:val="16"/>
                  <w:szCs w:val="22"/>
                  <w:u w:val="single"/>
                  <w:lang w:bidi="ar-SA"/>
                </w:rPr>
                <w:t>Gallus</w:t>
              </w:r>
              <w:proofErr w:type="spellEnd"/>
              <w:r w:rsidR="005E74B9" w:rsidRPr="005E74B9">
                <w:rPr>
                  <w:b/>
                  <w:bCs/>
                  <w:color w:val="0000FF"/>
                  <w:kern w:val="0"/>
                  <w:sz w:val="16"/>
                  <w:szCs w:val="22"/>
                  <w:u w:val="single"/>
                  <w:lang w:bidi="ar-SA"/>
                </w:rPr>
                <w:t xml:space="preserve"> </w:t>
              </w:r>
              <w:proofErr w:type="spellStart"/>
              <w:r w:rsidR="005E74B9" w:rsidRPr="005E74B9">
                <w:rPr>
                  <w:b/>
                  <w:bCs/>
                  <w:color w:val="0000FF"/>
                  <w:kern w:val="0"/>
                  <w:sz w:val="16"/>
                  <w:szCs w:val="22"/>
                  <w:u w:val="single"/>
                  <w:lang w:bidi="ar-SA"/>
                </w:rPr>
                <w:t>gallus</w:t>
              </w:r>
              <w:proofErr w:type="spellEnd"/>
              <w:r w:rsidR="005E74B9" w:rsidRPr="005E74B9">
                <w:rPr>
                  <w:b/>
                  <w:bCs/>
                  <w:color w:val="0000FF"/>
                  <w:kern w:val="0"/>
                  <w:sz w:val="16"/>
                  <w:szCs w:val="22"/>
                  <w:u w:val="single"/>
                  <w:lang w:bidi="ar-SA"/>
                </w:rPr>
                <w:t xml:space="preserve"> (</w:t>
              </w:r>
              <w:proofErr w:type="spellStart"/>
              <w:r w:rsidR="005E74B9" w:rsidRPr="005E74B9">
                <w:rPr>
                  <w:b/>
                  <w:bCs/>
                  <w:color w:val="0000FF"/>
                  <w:kern w:val="0"/>
                  <w:sz w:val="16"/>
                  <w:szCs w:val="22"/>
                  <w:u w:val="single"/>
                  <w:lang w:bidi="ar-SA"/>
                </w:rPr>
                <w:t>Chicken</w:t>
              </w:r>
              <w:proofErr w:type="spellEnd"/>
              <w:r w:rsidR="005E74B9" w:rsidRPr="005E74B9">
                <w:rPr>
                  <w:b/>
                  <w:bCs/>
                  <w:color w:val="0000FF"/>
                  <w:kern w:val="0"/>
                  <w:sz w:val="16"/>
                  <w:szCs w:val="22"/>
                  <w:u w:val="single"/>
                  <w:lang w:bidi="ar-SA"/>
                </w:rPr>
                <w:t>)</w:t>
              </w:r>
            </w:hyperlink>
          </w:p>
        </w:tc>
      </w:tr>
    </w:tbl>
    <w:p w14:paraId="50002736" w14:textId="77777777" w:rsidR="005E74B9" w:rsidRPr="005E74B9" w:rsidRDefault="005E74B9" w:rsidP="005E74B9">
      <w:pPr>
        <w:rPr>
          <w:color w:val="000000"/>
          <w:sz w:val="16"/>
          <w:szCs w:val="22"/>
        </w:rPr>
      </w:pPr>
    </w:p>
    <w:tbl>
      <w:tblPr>
        <w:tblW w:w="1130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5"/>
        <w:gridCol w:w="4211"/>
        <w:gridCol w:w="1665"/>
        <w:gridCol w:w="1610"/>
        <w:gridCol w:w="3507"/>
        <w:gridCol w:w="155"/>
      </w:tblGrid>
      <w:tr w:rsidR="005E74B9" w:rsidRPr="005E74B9" w14:paraId="3D2E9F92" w14:textId="77777777" w:rsidTr="00674140">
        <w:trPr>
          <w:gridAfter w:val="1"/>
          <w:trHeight w:val="20"/>
          <w:tblCellSpacing w:w="15" w:type="dxa"/>
        </w:trPr>
        <w:tc>
          <w:tcPr>
            <w:tcW w:w="0" w:type="auto"/>
            <w:vAlign w:val="center"/>
          </w:tcPr>
          <w:p w14:paraId="30ED103F" w14:textId="77777777" w:rsidR="005E74B9" w:rsidRPr="005E74B9" w:rsidRDefault="005E74B9" w:rsidP="00674140">
            <w:pPr>
              <w:widowControl/>
              <w:suppressAutoHyphens w:val="0"/>
              <w:jc w:val="center"/>
              <w:rPr>
                <w:b/>
                <w:bCs/>
                <w:kern w:val="0"/>
                <w:sz w:val="18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1194FB42" w14:textId="77777777" w:rsidR="005E74B9" w:rsidRPr="005E74B9" w:rsidRDefault="005E74B9" w:rsidP="00674140">
            <w:pPr>
              <w:widowControl/>
              <w:suppressAutoHyphens w:val="0"/>
              <w:rPr>
                <w:b/>
                <w:bCs/>
                <w:kern w:val="0"/>
                <w:sz w:val="18"/>
                <w:szCs w:val="22"/>
                <w:lang w:bidi="ar-SA"/>
              </w:rPr>
            </w:pPr>
            <w:proofErr w:type="spellStart"/>
            <w:r w:rsidRPr="005E74B9">
              <w:rPr>
                <w:b/>
                <w:bCs/>
                <w:kern w:val="0"/>
                <w:sz w:val="16"/>
                <w:szCs w:val="22"/>
                <w:lang w:bidi="ar-SA"/>
              </w:rPr>
              <w:t>Sequence</w:t>
            </w:r>
            <w:proofErr w:type="spellEnd"/>
          </w:p>
        </w:tc>
        <w:tc>
          <w:tcPr>
            <w:tcW w:w="0" w:type="auto"/>
            <w:vAlign w:val="center"/>
          </w:tcPr>
          <w:p w14:paraId="1B77D990" w14:textId="77777777" w:rsidR="005E74B9" w:rsidRPr="005E74B9" w:rsidRDefault="005E74B9" w:rsidP="00674140">
            <w:pPr>
              <w:widowControl/>
              <w:suppressAutoHyphens w:val="0"/>
              <w:jc w:val="center"/>
              <w:rPr>
                <w:b/>
                <w:bCs/>
                <w:kern w:val="0"/>
                <w:sz w:val="18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FE220D5" w14:textId="77777777" w:rsidR="005E74B9" w:rsidRPr="005E74B9" w:rsidRDefault="005E74B9" w:rsidP="00674140">
            <w:pPr>
              <w:widowControl/>
              <w:suppressAutoHyphens w:val="0"/>
              <w:rPr>
                <w:b/>
                <w:bCs/>
                <w:kern w:val="0"/>
                <w:sz w:val="18"/>
                <w:szCs w:val="22"/>
                <w:lang w:bidi="ar-SA"/>
              </w:rPr>
            </w:pPr>
            <w:proofErr w:type="spellStart"/>
            <w:r w:rsidRPr="005E74B9">
              <w:rPr>
                <w:b/>
                <w:bCs/>
                <w:kern w:val="0"/>
                <w:sz w:val="16"/>
                <w:szCs w:val="22"/>
                <w:lang w:bidi="ar-SA"/>
              </w:rPr>
              <w:t>Length</w:t>
            </w:r>
            <w:proofErr w:type="spellEnd"/>
          </w:p>
        </w:tc>
        <w:tc>
          <w:tcPr>
            <w:tcW w:w="0" w:type="auto"/>
            <w:vAlign w:val="center"/>
          </w:tcPr>
          <w:p w14:paraId="01127C13" w14:textId="77777777" w:rsidR="005E74B9" w:rsidRPr="005E74B9" w:rsidRDefault="005E74B9" w:rsidP="00674140">
            <w:pPr>
              <w:widowControl/>
              <w:suppressAutoHyphens w:val="0"/>
              <w:rPr>
                <w:b/>
                <w:bCs/>
                <w:kern w:val="0"/>
                <w:sz w:val="18"/>
                <w:szCs w:val="22"/>
                <w:lang w:bidi="ar-SA"/>
              </w:rPr>
            </w:pPr>
            <w:r w:rsidRPr="005E74B9">
              <w:rPr>
                <w:b/>
                <w:bCs/>
                <w:kern w:val="0"/>
                <w:sz w:val="16"/>
                <w:szCs w:val="22"/>
                <w:lang w:bidi="ar-SA"/>
              </w:rPr>
              <w:t>Mass (Da)</w:t>
            </w:r>
          </w:p>
        </w:tc>
      </w:tr>
      <w:tr w:rsidR="005E74B9" w:rsidRPr="005E74B9" w14:paraId="23E075A7" w14:textId="77777777" w:rsidTr="00674140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0AC867F" w14:textId="77777777" w:rsidR="005E74B9" w:rsidRPr="005E74B9" w:rsidRDefault="005E74B9" w:rsidP="00674140">
            <w:pPr>
              <w:widowControl/>
              <w:suppressAutoHyphens w:val="0"/>
              <w:rPr>
                <w:kern w:val="0"/>
                <w:sz w:val="18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16ADD2C" w14:textId="3C59C3EE" w:rsidR="005E74B9" w:rsidRPr="006A7E05" w:rsidRDefault="005E74B9" w:rsidP="006A7E05">
            <w:pPr>
              <w:widowControl/>
              <w:suppressAutoHyphens w:val="0"/>
              <w:rPr>
                <w:b/>
                <w:kern w:val="0"/>
                <w:sz w:val="18"/>
                <w:szCs w:val="22"/>
                <w:lang w:val="en-US" w:bidi="ar-SA"/>
              </w:rPr>
            </w:pPr>
            <w:r w:rsidRPr="005E74B9">
              <w:rPr>
                <w:b/>
                <w:kern w:val="0"/>
                <w:sz w:val="16"/>
                <w:szCs w:val="22"/>
                <w:lang w:val="en-US" w:bidi="ar-SA"/>
              </w:rPr>
              <w:t>B8YK79 [</w:t>
            </w:r>
            <w:proofErr w:type="spellStart"/>
            <w:r w:rsidR="005A4AFF">
              <w:fldChar w:fldCharType="begin"/>
            </w:r>
            <w:r w:rsidR="005A4AFF">
              <w:instrText xml:space="preserve"> HYPERLINK "http://www.uniprot.org/uniparc/?query=uniprot:B8YK79&amp;direct=yes" </w:instrText>
            </w:r>
            <w:r w:rsidR="005A4AFF">
              <w:fldChar w:fldCharType="separate"/>
            </w:r>
            <w:r w:rsidRPr="005E74B9">
              <w:rPr>
                <w:b/>
                <w:color w:val="0000FF"/>
                <w:kern w:val="0"/>
                <w:sz w:val="16"/>
                <w:szCs w:val="22"/>
                <w:u w:val="single"/>
                <w:lang w:val="en-US" w:bidi="ar-SA"/>
              </w:rPr>
              <w:t>UniParc</w:t>
            </w:r>
            <w:proofErr w:type="spellEnd"/>
            <w:r w:rsidR="005A4AFF">
              <w:rPr>
                <w:b/>
                <w:color w:val="0000FF"/>
                <w:kern w:val="0"/>
                <w:sz w:val="16"/>
                <w:szCs w:val="22"/>
                <w:u w:val="single"/>
                <w:lang w:val="en-US" w:bidi="ar-SA"/>
              </w:rPr>
              <w:fldChar w:fldCharType="end"/>
            </w:r>
            <w:r w:rsidRPr="005E74B9">
              <w:rPr>
                <w:b/>
                <w:kern w:val="0"/>
                <w:sz w:val="16"/>
                <w:szCs w:val="22"/>
                <w:lang w:val="en-US" w:bidi="ar-SA"/>
              </w:rPr>
              <w:t xml:space="preserve">]. </w:t>
            </w:r>
          </w:p>
        </w:tc>
        <w:tc>
          <w:tcPr>
            <w:tcW w:w="0" w:type="auto"/>
            <w:vAlign w:val="center"/>
          </w:tcPr>
          <w:p w14:paraId="0BB3C996" w14:textId="77777777" w:rsidR="005E74B9" w:rsidRPr="005E74B9" w:rsidRDefault="005A4AFF" w:rsidP="00674140">
            <w:pPr>
              <w:widowControl/>
              <w:suppressAutoHyphens w:val="0"/>
              <w:rPr>
                <w:kern w:val="0"/>
                <w:sz w:val="18"/>
                <w:szCs w:val="22"/>
                <w:lang w:bidi="ar-SA"/>
              </w:rPr>
            </w:pPr>
            <w:hyperlink r:id="rId10" w:tooltip="Sequence data in FASTA format" w:history="1">
              <w:r w:rsidR="005E74B9" w:rsidRPr="005E74B9">
                <w:rPr>
                  <w:color w:val="0000FF"/>
                  <w:kern w:val="0"/>
                  <w:sz w:val="16"/>
                  <w:szCs w:val="22"/>
                  <w:u w:val="single"/>
                  <w:lang w:bidi="ar-SA"/>
                </w:rPr>
                <w:t>FASTA</w:t>
              </w:r>
            </w:hyperlink>
          </w:p>
        </w:tc>
        <w:tc>
          <w:tcPr>
            <w:tcW w:w="0" w:type="auto"/>
            <w:vAlign w:val="center"/>
          </w:tcPr>
          <w:p w14:paraId="0B4948DA" w14:textId="77777777" w:rsidR="005E74B9" w:rsidRPr="005E74B9" w:rsidRDefault="005E74B9" w:rsidP="00674140">
            <w:pPr>
              <w:widowControl/>
              <w:suppressAutoHyphens w:val="0"/>
              <w:rPr>
                <w:kern w:val="0"/>
                <w:sz w:val="18"/>
                <w:szCs w:val="22"/>
                <w:lang w:bidi="ar-SA"/>
              </w:rPr>
            </w:pPr>
            <w:r w:rsidRPr="005E74B9">
              <w:rPr>
                <w:kern w:val="0"/>
                <w:sz w:val="16"/>
                <w:szCs w:val="22"/>
                <w:lang w:bidi="ar-SA"/>
              </w:rPr>
              <w:t>147</w:t>
            </w:r>
          </w:p>
        </w:tc>
        <w:tc>
          <w:tcPr>
            <w:tcW w:w="0" w:type="auto"/>
            <w:vAlign w:val="center"/>
          </w:tcPr>
          <w:p w14:paraId="157C8001" w14:textId="77777777" w:rsidR="005E74B9" w:rsidRPr="005E74B9" w:rsidRDefault="005E74B9" w:rsidP="00674140">
            <w:pPr>
              <w:widowControl/>
              <w:suppressAutoHyphens w:val="0"/>
              <w:rPr>
                <w:kern w:val="0"/>
                <w:sz w:val="18"/>
                <w:szCs w:val="22"/>
                <w:lang w:bidi="ar-SA"/>
              </w:rPr>
            </w:pPr>
            <w:r w:rsidRPr="005E74B9">
              <w:rPr>
                <w:kern w:val="0"/>
                <w:sz w:val="16"/>
                <w:szCs w:val="22"/>
                <w:lang w:bidi="ar-SA"/>
              </w:rPr>
              <w:t xml:space="preserve"> MW </w:t>
            </w:r>
            <w:r w:rsidRPr="005E74B9">
              <w:rPr>
                <w:rFonts w:ascii="Arial" w:hAnsi="Arial" w:cs="Arial"/>
                <w:kern w:val="0"/>
                <w:sz w:val="16"/>
                <w:szCs w:val="22"/>
                <w:lang w:val="en-US" w:bidi="ar-SA"/>
              </w:rPr>
              <w:t>14,300 Da</w:t>
            </w:r>
          </w:p>
        </w:tc>
        <w:tc>
          <w:tcPr>
            <w:tcW w:w="0" w:type="auto"/>
            <w:vAlign w:val="center"/>
          </w:tcPr>
          <w:p w14:paraId="644771AA" w14:textId="77777777" w:rsidR="005E74B9" w:rsidRPr="005E74B9" w:rsidRDefault="005E74B9" w:rsidP="00674140">
            <w:pPr>
              <w:widowControl/>
              <w:suppressAutoHyphens w:val="0"/>
              <w:rPr>
                <w:kern w:val="0"/>
                <w:sz w:val="18"/>
                <w:szCs w:val="22"/>
                <w:lang w:bidi="ar-SA"/>
              </w:rPr>
            </w:pPr>
          </w:p>
        </w:tc>
      </w:tr>
    </w:tbl>
    <w:p w14:paraId="750E5AE9" w14:textId="77777777" w:rsidR="005E74B9" w:rsidRPr="00DB2F0C" w:rsidRDefault="005E74B9" w:rsidP="006A6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00000"/>
          <w:szCs w:val="24"/>
        </w:rPr>
      </w:pPr>
      <w:r w:rsidRPr="00DB2F0C">
        <w:rPr>
          <w:color w:val="000000"/>
          <w:szCs w:val="24"/>
        </w:rPr>
        <w:t>KVFGRCELAAAMKRHGLDNYRGYSLGNWVCAAKFESNFNTQATNRNTDGSTDYGILQINSRVWCNDGRTPGSRNLCNIPCSALLSSDITASVNCAKKIVSDGNGMNAWVAWRNRCKGTDVQAWIRGCRL</w:t>
      </w:r>
    </w:p>
    <w:p w14:paraId="3DE5AFB7" w14:textId="77777777" w:rsidR="00517CEE" w:rsidRPr="0012237C" w:rsidRDefault="00517CEE" w:rsidP="00517CEE">
      <w:pPr>
        <w:numPr>
          <w:ilvl w:val="0"/>
          <w:numId w:val="3"/>
        </w:numPr>
        <w:jc w:val="both"/>
        <w:rPr>
          <w:color w:val="000000"/>
          <w:szCs w:val="24"/>
        </w:rPr>
      </w:pPr>
      <w:r w:rsidRPr="0012237C">
        <w:rPr>
          <w:color w:val="000000"/>
          <w:szCs w:val="24"/>
        </w:rPr>
        <w:lastRenderedPageBreak/>
        <w:t>Predispo</w:t>
      </w:r>
      <w:r>
        <w:rPr>
          <w:color w:val="000000"/>
          <w:szCs w:val="24"/>
        </w:rPr>
        <w:t>ni</w:t>
      </w:r>
      <w:r w:rsidR="006A62DA">
        <w:rPr>
          <w:color w:val="000000"/>
          <w:szCs w:val="24"/>
        </w:rPr>
        <w:t xml:space="preserve"> </w:t>
      </w:r>
      <w:r w:rsidRPr="0012237C">
        <w:rPr>
          <w:color w:val="000000"/>
          <w:szCs w:val="24"/>
        </w:rPr>
        <w:t xml:space="preserve">lo </w:t>
      </w:r>
      <w:r>
        <w:rPr>
          <w:color w:val="000000"/>
          <w:szCs w:val="24"/>
        </w:rPr>
        <w:t xml:space="preserve">strumento </w:t>
      </w:r>
      <w:r w:rsidR="006A62DA">
        <w:rPr>
          <w:color w:val="000000"/>
          <w:szCs w:val="24"/>
        </w:rPr>
        <w:t xml:space="preserve">per la lettura a </w:t>
      </w:r>
      <w:r w:rsidR="006A62DA" w:rsidRPr="00762E99">
        <w:rPr>
          <w:color w:val="000000"/>
          <w:szCs w:val="24"/>
        </w:rPr>
        <w:t xml:space="preserve">280 nm </w:t>
      </w:r>
      <w:r w:rsidRPr="0012237C">
        <w:rPr>
          <w:color w:val="000000"/>
          <w:szCs w:val="24"/>
        </w:rPr>
        <w:t>e azze</w:t>
      </w:r>
      <w:r>
        <w:rPr>
          <w:color w:val="000000"/>
          <w:szCs w:val="24"/>
        </w:rPr>
        <w:t xml:space="preserve">ra il valore di assorbanza con </w:t>
      </w:r>
      <w:r w:rsidR="00D02900">
        <w:rPr>
          <w:color w:val="000000"/>
          <w:szCs w:val="24"/>
        </w:rPr>
        <w:t>1</w:t>
      </w:r>
      <w:r>
        <w:rPr>
          <w:color w:val="000000"/>
          <w:szCs w:val="24"/>
        </w:rPr>
        <w:t xml:space="preserve"> ml di tampone. </w:t>
      </w:r>
    </w:p>
    <w:p w14:paraId="2F92E10A" w14:textId="77777777" w:rsidR="00517CEE" w:rsidRPr="00787EFB" w:rsidRDefault="00536062" w:rsidP="00517CEE">
      <w:pPr>
        <w:numPr>
          <w:ilvl w:val="0"/>
          <w:numId w:val="3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Trasferisci tutto il volume (</w:t>
      </w:r>
      <w:r w:rsidR="00D02900">
        <w:rPr>
          <w:color w:val="000000"/>
          <w:szCs w:val="24"/>
        </w:rPr>
        <w:t>1</w:t>
      </w:r>
      <w:ins w:id="4" w:author="paola maura tricarico" w:date="2020-06-15T10:21:00Z">
        <w:r w:rsidR="008D2218">
          <w:rPr>
            <w:color w:val="000000"/>
            <w:szCs w:val="24"/>
          </w:rPr>
          <w:t xml:space="preserve"> </w:t>
        </w:r>
      </w:ins>
      <w:r>
        <w:rPr>
          <w:color w:val="000000"/>
          <w:szCs w:val="24"/>
        </w:rPr>
        <w:t xml:space="preserve">ml) in una </w:t>
      </w:r>
      <w:proofErr w:type="spellStart"/>
      <w:r w:rsidRPr="006A7E05">
        <w:rPr>
          <w:color w:val="000000" w:themeColor="text1"/>
          <w:szCs w:val="24"/>
        </w:rPr>
        <w:t>cuvette</w:t>
      </w:r>
      <w:proofErr w:type="spellEnd"/>
      <w:r w:rsidRPr="006A7E05">
        <w:rPr>
          <w:color w:val="000000" w:themeColor="text1"/>
          <w:szCs w:val="24"/>
        </w:rPr>
        <w:t xml:space="preserve"> </w:t>
      </w:r>
      <w:r w:rsidR="008D2218" w:rsidRPr="006A7E05">
        <w:rPr>
          <w:color w:val="000000" w:themeColor="text1"/>
          <w:szCs w:val="24"/>
        </w:rPr>
        <w:t xml:space="preserve">(di plastica) </w:t>
      </w:r>
      <w:r>
        <w:rPr>
          <w:color w:val="000000"/>
          <w:szCs w:val="24"/>
        </w:rPr>
        <w:t>e leggi</w:t>
      </w:r>
      <w:r w:rsidR="00517CEE" w:rsidRPr="00787EFB">
        <w:rPr>
          <w:color w:val="000000"/>
          <w:szCs w:val="24"/>
        </w:rPr>
        <w:t xml:space="preserve"> i valori di assorbanza dei campioni LIS </w:t>
      </w:r>
      <w:r w:rsidR="00517CEE">
        <w:rPr>
          <w:color w:val="000000"/>
          <w:szCs w:val="24"/>
        </w:rPr>
        <w:t>1, 2 e 3</w:t>
      </w:r>
      <w:r w:rsidR="00517CEE" w:rsidRPr="00787EFB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non eliminare i campioni</w:t>
      </w:r>
      <w:ins w:id="5" w:author="paola maura tricarico" w:date="2020-06-15T10:24:00Z">
        <w:r w:rsidR="008D2218">
          <w:rPr>
            <w:color w:val="000000"/>
            <w:szCs w:val="24"/>
          </w:rPr>
          <w:t>,</w:t>
        </w:r>
      </w:ins>
      <w:r>
        <w:rPr>
          <w:color w:val="000000"/>
          <w:szCs w:val="24"/>
        </w:rPr>
        <w:t xml:space="preserve"> ti serviranno per la prova 2 !</w:t>
      </w:r>
      <w:r w:rsidR="00517CEE" w:rsidRPr="00787EFB">
        <w:rPr>
          <w:color w:val="000000"/>
          <w:szCs w:val="24"/>
        </w:rPr>
        <w:t xml:space="preserve"> ).</w:t>
      </w:r>
    </w:p>
    <w:p w14:paraId="30D00324" w14:textId="77777777" w:rsidR="00517CEE" w:rsidRDefault="00517CEE" w:rsidP="00517CEE">
      <w:pPr>
        <w:numPr>
          <w:ilvl w:val="0"/>
          <w:numId w:val="3"/>
        </w:numPr>
        <w:spacing w:after="240"/>
        <w:jc w:val="both"/>
        <w:rPr>
          <w:color w:val="000000"/>
          <w:szCs w:val="24"/>
        </w:rPr>
      </w:pPr>
      <w:r w:rsidRPr="00787EFB">
        <w:t xml:space="preserve">Tenendo conto delle diluizioni effettuate, calcola i valori di concentrazione molare </w:t>
      </w:r>
      <w:r w:rsidR="00536062">
        <w:t>del lisozima</w:t>
      </w:r>
      <w:r w:rsidR="006A62DA">
        <w:t xml:space="preserve"> dei campioni che hanno mostrato una assorbanza compresa tra </w:t>
      </w:r>
      <w:r w:rsidR="006A62DA" w:rsidRPr="00787EFB">
        <w:rPr>
          <w:color w:val="000000"/>
          <w:szCs w:val="24"/>
        </w:rPr>
        <w:t>0,01&lt;A&lt;1</w:t>
      </w:r>
      <w:r w:rsidR="00536062">
        <w:t xml:space="preserve">. </w:t>
      </w:r>
      <w:r w:rsidR="006A62DA">
        <w:rPr>
          <w:color w:val="000000"/>
          <w:szCs w:val="24"/>
        </w:rPr>
        <w:t xml:space="preserve">Se più di una diluizione ha consentito di determinare una concentrazione </w:t>
      </w:r>
      <w:r w:rsidRPr="00787EFB">
        <w:rPr>
          <w:color w:val="000000"/>
          <w:szCs w:val="24"/>
        </w:rPr>
        <w:t xml:space="preserve">fai una media </w:t>
      </w:r>
      <w:r w:rsidR="006A62DA">
        <w:rPr>
          <w:color w:val="000000"/>
          <w:szCs w:val="24"/>
        </w:rPr>
        <w:t xml:space="preserve">aritmetica </w:t>
      </w:r>
      <w:r w:rsidRPr="00787EFB">
        <w:rPr>
          <w:color w:val="000000"/>
          <w:szCs w:val="24"/>
        </w:rPr>
        <w:t xml:space="preserve">dei </w:t>
      </w:r>
      <w:r w:rsidR="006A62DA">
        <w:rPr>
          <w:color w:val="000000"/>
          <w:szCs w:val="24"/>
        </w:rPr>
        <w:t xml:space="preserve">valori ottenuti. </w:t>
      </w:r>
    </w:p>
    <w:p w14:paraId="371552FF" w14:textId="77777777" w:rsidR="006A62DA" w:rsidRPr="006A62DA" w:rsidRDefault="00DB2F0C" w:rsidP="00517CEE">
      <w:pPr>
        <w:numPr>
          <w:ilvl w:val="0"/>
          <w:numId w:val="3"/>
        </w:numPr>
        <w:spacing w:after="24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Il valore di concentrazione trovato è: </w:t>
      </w:r>
      <w:r w:rsidR="006A62DA">
        <w:rPr>
          <w:color w:val="000000"/>
          <w:szCs w:val="24"/>
        </w:rPr>
        <w:t>____________________________</w:t>
      </w:r>
    </w:p>
    <w:p w14:paraId="481DCF16" w14:textId="77777777" w:rsidR="00517CEE" w:rsidRDefault="00517CEE" w:rsidP="00517CEE">
      <w:pPr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_______________________________________________________________________________________</w:t>
      </w:r>
    </w:p>
    <w:p w14:paraId="3A9E5FA6" w14:textId="77777777" w:rsidR="00517CEE" w:rsidRPr="005D209D" w:rsidRDefault="00517CEE" w:rsidP="00517CEE">
      <w:pPr>
        <w:spacing w:line="276" w:lineRule="auto"/>
        <w:jc w:val="both"/>
        <w:rPr>
          <w:color w:val="000000"/>
          <w:szCs w:val="24"/>
          <w:lang w:val="pt-BR"/>
        </w:rPr>
      </w:pPr>
    </w:p>
    <w:p w14:paraId="68C84948" w14:textId="30CEE36B" w:rsidR="00902947" w:rsidRDefault="008D2218" w:rsidP="00F06933">
      <w:pPr>
        <w:numPr>
          <w:ilvl w:val="0"/>
          <w:numId w:val="9"/>
        </w:numPr>
        <w:ind w:right="260"/>
        <w:jc w:val="both"/>
        <w:rPr>
          <w:b/>
          <w:szCs w:val="24"/>
        </w:rPr>
      </w:pPr>
      <w:r>
        <w:rPr>
          <w:b/>
          <w:szCs w:val="24"/>
        </w:rPr>
        <w:t>D</w:t>
      </w:r>
      <w:r w:rsidR="00902947">
        <w:rPr>
          <w:b/>
          <w:szCs w:val="24"/>
        </w:rPr>
        <w:t>etermina</w:t>
      </w:r>
      <w:r w:rsidR="002307A0">
        <w:rPr>
          <w:b/>
          <w:szCs w:val="24"/>
        </w:rPr>
        <w:t xml:space="preserve"> la</w:t>
      </w:r>
      <w:r w:rsidR="007D3ACC" w:rsidRPr="009F0B4F">
        <w:rPr>
          <w:b/>
          <w:szCs w:val="24"/>
        </w:rPr>
        <w:t xml:space="preserve"> concentrazione </w:t>
      </w:r>
      <w:r w:rsidR="002C32C6">
        <w:rPr>
          <w:b/>
          <w:szCs w:val="24"/>
        </w:rPr>
        <w:t>del lisozima</w:t>
      </w:r>
      <w:r w:rsidR="00F06933">
        <w:rPr>
          <w:b/>
          <w:szCs w:val="24"/>
        </w:rPr>
        <w:t xml:space="preserve"> con il metodo indiretto, BCA</w:t>
      </w:r>
      <w:r w:rsidR="00902947">
        <w:rPr>
          <w:b/>
          <w:szCs w:val="24"/>
        </w:rPr>
        <w:t xml:space="preserve"> </w:t>
      </w:r>
      <w:r w:rsidR="00F06933">
        <w:rPr>
          <w:b/>
          <w:szCs w:val="24"/>
        </w:rPr>
        <w:t>(II metodo)</w:t>
      </w:r>
    </w:p>
    <w:p w14:paraId="66B03129" w14:textId="0B583FAE" w:rsidR="007D3ACC" w:rsidRPr="00E70657" w:rsidRDefault="006A62DA">
      <w:pPr>
        <w:ind w:right="260"/>
        <w:jc w:val="both"/>
        <w:rPr>
          <w:b/>
          <w:szCs w:val="24"/>
        </w:rPr>
      </w:pPr>
      <w:r>
        <w:rPr>
          <w:bCs/>
          <w:szCs w:val="24"/>
        </w:rPr>
        <w:t xml:space="preserve">Per </w:t>
      </w:r>
      <w:r w:rsidR="00F06933">
        <w:rPr>
          <w:bCs/>
          <w:szCs w:val="24"/>
        </w:rPr>
        <w:t>questo</w:t>
      </w:r>
      <w:r>
        <w:rPr>
          <w:bCs/>
          <w:szCs w:val="24"/>
        </w:rPr>
        <w:t xml:space="preserve"> metodo è necessaria una </w:t>
      </w:r>
      <w:r w:rsidR="00FE0F24">
        <w:rPr>
          <w:bCs/>
          <w:szCs w:val="24"/>
        </w:rPr>
        <w:t>retta di calibrazione</w:t>
      </w:r>
      <w:r>
        <w:rPr>
          <w:bCs/>
          <w:szCs w:val="24"/>
        </w:rPr>
        <w:t>,</w:t>
      </w:r>
      <w:r w:rsidR="00F06933">
        <w:rPr>
          <w:bCs/>
          <w:szCs w:val="24"/>
        </w:rPr>
        <w:t xml:space="preserve"> costruita con una serie di campioni a concentrazione nota</w:t>
      </w:r>
      <w:r w:rsidR="008D2218">
        <w:rPr>
          <w:bCs/>
          <w:szCs w:val="24"/>
        </w:rPr>
        <w:t>. Per la retta di calibrazion</w:t>
      </w:r>
      <w:r w:rsidR="006A7E05">
        <w:rPr>
          <w:bCs/>
          <w:szCs w:val="24"/>
        </w:rPr>
        <w:t>e</w:t>
      </w:r>
      <w:r>
        <w:rPr>
          <w:bCs/>
          <w:szCs w:val="24"/>
        </w:rPr>
        <w:t xml:space="preserve"> </w:t>
      </w:r>
      <w:r w:rsidR="007D3ACC" w:rsidRPr="009F0B4F">
        <w:rPr>
          <w:bCs/>
          <w:szCs w:val="24"/>
        </w:rPr>
        <w:t>utilizz</w:t>
      </w:r>
      <w:r w:rsidR="005F411D">
        <w:rPr>
          <w:bCs/>
          <w:szCs w:val="24"/>
        </w:rPr>
        <w:t>iamo</w:t>
      </w:r>
      <w:r w:rsidR="007D3ACC" w:rsidRPr="009F0B4F">
        <w:rPr>
          <w:bCs/>
          <w:szCs w:val="24"/>
        </w:rPr>
        <w:t xml:space="preserve"> </w:t>
      </w:r>
      <w:r w:rsidR="006A7E05" w:rsidRPr="009F0B4F">
        <w:rPr>
          <w:bCs/>
          <w:szCs w:val="24"/>
        </w:rPr>
        <w:t xml:space="preserve">la </w:t>
      </w:r>
      <w:r w:rsidR="006A7E05" w:rsidRPr="009F0B4F">
        <w:rPr>
          <w:color w:val="000000"/>
          <w:szCs w:val="24"/>
        </w:rPr>
        <w:t>siero albumina bovina</w:t>
      </w:r>
      <w:r w:rsidR="006A7E05">
        <w:rPr>
          <w:color w:val="000000"/>
          <w:szCs w:val="24"/>
        </w:rPr>
        <w:t xml:space="preserve"> (BSA) </w:t>
      </w:r>
      <w:r w:rsidR="006A7E05">
        <w:rPr>
          <w:bCs/>
          <w:szCs w:val="24"/>
        </w:rPr>
        <w:t xml:space="preserve">(2 mg/ml) </w:t>
      </w:r>
      <w:r w:rsidR="007D3ACC" w:rsidRPr="009F0B4F">
        <w:rPr>
          <w:bCs/>
          <w:szCs w:val="24"/>
        </w:rPr>
        <w:t xml:space="preserve">come </w:t>
      </w:r>
      <w:r>
        <w:rPr>
          <w:bCs/>
          <w:szCs w:val="24"/>
        </w:rPr>
        <w:t xml:space="preserve">proteina di </w:t>
      </w:r>
      <w:r w:rsidR="007D3ACC" w:rsidRPr="009F0B4F">
        <w:rPr>
          <w:bCs/>
          <w:szCs w:val="24"/>
        </w:rPr>
        <w:t>riferimento</w:t>
      </w:r>
      <w:r>
        <w:rPr>
          <w:bCs/>
          <w:szCs w:val="24"/>
        </w:rPr>
        <w:t xml:space="preserve"> </w:t>
      </w:r>
    </w:p>
    <w:p w14:paraId="105AE237" w14:textId="77777777" w:rsidR="002307A0" w:rsidRDefault="002307A0" w:rsidP="00E70657">
      <w:pPr>
        <w:ind w:right="260"/>
        <w:jc w:val="both"/>
        <w:rPr>
          <w:szCs w:val="24"/>
        </w:rPr>
      </w:pPr>
    </w:p>
    <w:p w14:paraId="3D2B8DE3" w14:textId="77777777" w:rsidR="006A7E05" w:rsidRDefault="007D3ACC" w:rsidP="006A7E05">
      <w:pPr>
        <w:ind w:right="260"/>
        <w:jc w:val="both"/>
        <w:rPr>
          <w:szCs w:val="24"/>
        </w:rPr>
        <w:pPrChange w:id="6" w:author="paola maura tricarico" w:date="2020-06-15T10:21:00Z">
          <w:pPr>
            <w:numPr>
              <w:numId w:val="6"/>
            </w:numPr>
            <w:ind w:left="426" w:right="260" w:hanging="142"/>
            <w:jc w:val="both"/>
          </w:pPr>
        </w:pPrChange>
      </w:pPr>
      <w:r>
        <w:rPr>
          <w:szCs w:val="24"/>
        </w:rPr>
        <w:t xml:space="preserve">Materiali: </w:t>
      </w:r>
    </w:p>
    <w:p w14:paraId="4F85B1EA" w14:textId="0B4A80FD" w:rsidR="006A7E05" w:rsidRPr="006A7E05" w:rsidRDefault="007D3ACC" w:rsidP="006A7E05">
      <w:pPr>
        <w:ind w:right="260"/>
        <w:jc w:val="both"/>
        <w:rPr>
          <w:szCs w:val="24"/>
        </w:rPr>
      </w:pPr>
      <w:r w:rsidRPr="00D52688">
        <w:rPr>
          <w:i/>
          <w:sz w:val="22"/>
          <w:szCs w:val="22"/>
        </w:rPr>
        <w:t xml:space="preserve">1 soluzione di BSA </w:t>
      </w:r>
      <w:r w:rsidR="00D52688" w:rsidRPr="00D52688">
        <w:rPr>
          <w:i/>
          <w:color w:val="000000"/>
          <w:sz w:val="22"/>
          <w:szCs w:val="22"/>
        </w:rPr>
        <w:t xml:space="preserve">(massa molecolare </w:t>
      </w:r>
      <w:r w:rsidR="00D52688" w:rsidRPr="00D52688">
        <w:rPr>
          <w:i/>
          <w:sz w:val="22"/>
          <w:szCs w:val="22"/>
        </w:rPr>
        <w:t xml:space="preserve">66,463 </w:t>
      </w:r>
      <w:proofErr w:type="spellStart"/>
      <w:r w:rsidR="006A7E05">
        <w:rPr>
          <w:i/>
          <w:sz w:val="22"/>
          <w:szCs w:val="22"/>
        </w:rPr>
        <w:t>kDa</w:t>
      </w:r>
      <w:proofErr w:type="spellEnd"/>
      <w:r w:rsidR="00D52688" w:rsidRPr="00D52688">
        <w:rPr>
          <w:i/>
          <w:sz w:val="22"/>
          <w:szCs w:val="22"/>
        </w:rPr>
        <w:t xml:space="preserve">) </w:t>
      </w:r>
      <w:r w:rsidRPr="00D52688">
        <w:rPr>
          <w:i/>
          <w:sz w:val="22"/>
          <w:szCs w:val="22"/>
        </w:rPr>
        <w:t xml:space="preserve">alla concentrazione di </w:t>
      </w:r>
      <w:del w:id="7" w:author="paola maura tricarico" w:date="2020-06-15T10:21:00Z">
        <w:r w:rsidRPr="00D52688" w:rsidDel="008D2218">
          <w:rPr>
            <w:i/>
            <w:sz w:val="22"/>
            <w:szCs w:val="22"/>
          </w:rPr>
          <w:delText xml:space="preserve"> </w:delText>
        </w:r>
      </w:del>
      <w:r w:rsidRPr="00D52688">
        <w:rPr>
          <w:i/>
          <w:sz w:val="22"/>
          <w:szCs w:val="22"/>
        </w:rPr>
        <w:t xml:space="preserve">2 mg/ml </w:t>
      </w:r>
      <w:r w:rsidR="002667C7" w:rsidRPr="00D52688">
        <w:rPr>
          <w:i/>
          <w:color w:val="000000"/>
          <w:sz w:val="22"/>
          <w:szCs w:val="22"/>
        </w:rPr>
        <w:t xml:space="preserve"> </w:t>
      </w:r>
      <w:r w:rsidRPr="00D52688">
        <w:rPr>
          <w:i/>
          <w:color w:val="000000"/>
          <w:sz w:val="22"/>
          <w:szCs w:val="22"/>
        </w:rPr>
        <w:t>(soluzione madre</w:t>
      </w:r>
      <w:r w:rsidR="006A7E05">
        <w:rPr>
          <w:i/>
          <w:color w:val="000000"/>
          <w:sz w:val="22"/>
          <w:szCs w:val="22"/>
        </w:rPr>
        <w:t>).</w:t>
      </w:r>
    </w:p>
    <w:p w14:paraId="4AFC403A" w14:textId="57073214" w:rsidR="006A7E05" w:rsidRDefault="00D02900" w:rsidP="006A7E05">
      <w:pPr>
        <w:ind w:right="260"/>
        <w:jc w:val="both"/>
        <w:rPr>
          <w:i/>
          <w:color w:val="000000"/>
          <w:sz w:val="22"/>
          <w:szCs w:val="22"/>
        </w:rPr>
      </w:pPr>
      <w:r w:rsidRPr="00906F48">
        <w:rPr>
          <w:i/>
          <w:color w:val="000000"/>
          <w:sz w:val="22"/>
          <w:szCs w:val="22"/>
        </w:rPr>
        <w:t xml:space="preserve">Tampone </w:t>
      </w:r>
      <w:r>
        <w:rPr>
          <w:i/>
          <w:color w:val="000000"/>
          <w:sz w:val="22"/>
          <w:szCs w:val="22"/>
        </w:rPr>
        <w:t xml:space="preserve">fosfato di sodio 0,2M </w:t>
      </w:r>
      <w:del w:id="8" w:author="paola maura tricarico" w:date="2020-06-15T10:21:00Z">
        <w:r w:rsidDel="008D2218">
          <w:rPr>
            <w:i/>
            <w:color w:val="000000"/>
            <w:sz w:val="22"/>
            <w:szCs w:val="22"/>
          </w:rPr>
          <w:delText xml:space="preserve"> </w:delText>
        </w:r>
        <w:r w:rsidRPr="00906F48" w:rsidDel="008D2218">
          <w:rPr>
            <w:i/>
            <w:color w:val="000000"/>
            <w:sz w:val="22"/>
            <w:szCs w:val="22"/>
          </w:rPr>
          <w:delText xml:space="preserve"> </w:delText>
        </w:r>
      </w:del>
      <w:proofErr w:type="spellStart"/>
      <w:r w:rsidRPr="00906F48">
        <w:rPr>
          <w:i/>
          <w:color w:val="000000"/>
          <w:sz w:val="22"/>
          <w:szCs w:val="22"/>
        </w:rPr>
        <w:t>pH</w:t>
      </w:r>
      <w:proofErr w:type="spellEnd"/>
      <w:r w:rsidRPr="00906F48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8.0</w:t>
      </w:r>
    </w:p>
    <w:p w14:paraId="3C9482BE" w14:textId="4A38D3C0" w:rsidR="006A7E05" w:rsidRDefault="00DC650C" w:rsidP="006A7E05">
      <w:pPr>
        <w:jc w:val="both"/>
        <w:rPr>
          <w:i/>
          <w:color w:val="000000"/>
          <w:sz w:val="22"/>
          <w:szCs w:val="22"/>
        </w:rPr>
      </w:pPr>
      <w:r w:rsidRPr="00906F48">
        <w:rPr>
          <w:i/>
          <w:color w:val="000000"/>
          <w:sz w:val="22"/>
          <w:szCs w:val="22"/>
        </w:rPr>
        <w:t xml:space="preserve">Kit </w:t>
      </w:r>
      <w:r w:rsidR="007D3ACC" w:rsidRPr="00906F48">
        <w:rPr>
          <w:i/>
          <w:color w:val="000000"/>
          <w:sz w:val="22"/>
          <w:szCs w:val="22"/>
        </w:rPr>
        <w:t>BCA</w:t>
      </w:r>
      <w:r w:rsidR="002307A0" w:rsidRPr="00906F48">
        <w:rPr>
          <w:i/>
          <w:color w:val="000000"/>
          <w:sz w:val="22"/>
          <w:szCs w:val="22"/>
        </w:rPr>
        <w:t xml:space="preserve"> </w:t>
      </w:r>
      <w:r w:rsidR="007D3ACC" w:rsidRPr="00906F48">
        <w:rPr>
          <w:i/>
          <w:color w:val="000000"/>
          <w:sz w:val="22"/>
          <w:szCs w:val="22"/>
        </w:rPr>
        <w:t xml:space="preserve"> (Soluzione A)</w:t>
      </w:r>
      <w:r w:rsidR="00FE0F24" w:rsidRPr="00906F48">
        <w:rPr>
          <w:i/>
          <w:color w:val="000000"/>
          <w:sz w:val="22"/>
          <w:szCs w:val="22"/>
        </w:rPr>
        <w:t xml:space="preserve"> e </w:t>
      </w:r>
      <w:r w:rsidR="007D3ACC" w:rsidRPr="00906F48">
        <w:rPr>
          <w:i/>
          <w:color w:val="000000"/>
          <w:sz w:val="22"/>
          <w:szCs w:val="22"/>
        </w:rPr>
        <w:t xml:space="preserve"> (Soluzione B)</w:t>
      </w:r>
    </w:p>
    <w:p w14:paraId="4939D8F0" w14:textId="286898A1" w:rsidR="006A7E05" w:rsidRDefault="007D3ACC" w:rsidP="006A7E05">
      <w:pPr>
        <w:ind w:right="260"/>
        <w:jc w:val="both"/>
        <w:rPr>
          <w:i/>
          <w:color w:val="000000"/>
          <w:sz w:val="22"/>
          <w:szCs w:val="22"/>
        </w:rPr>
      </w:pPr>
      <w:r w:rsidRPr="00906F48">
        <w:rPr>
          <w:i/>
          <w:color w:val="000000"/>
          <w:sz w:val="22"/>
          <w:szCs w:val="22"/>
        </w:rPr>
        <w:t>Provette di</w:t>
      </w:r>
      <w:r w:rsidR="00FE0F24" w:rsidRPr="00906F48">
        <w:rPr>
          <w:i/>
          <w:color w:val="000000"/>
          <w:sz w:val="22"/>
          <w:szCs w:val="22"/>
        </w:rPr>
        <w:t xml:space="preserve"> tipo </w:t>
      </w:r>
      <w:proofErr w:type="spellStart"/>
      <w:r w:rsidR="00FE0F24" w:rsidRPr="00906F48">
        <w:rPr>
          <w:i/>
          <w:color w:val="000000"/>
          <w:sz w:val="22"/>
          <w:szCs w:val="22"/>
        </w:rPr>
        <w:t>eppendorf</w:t>
      </w:r>
      <w:proofErr w:type="spellEnd"/>
      <w:r w:rsidR="00FE0F24" w:rsidRPr="00906F48">
        <w:rPr>
          <w:i/>
          <w:color w:val="000000"/>
          <w:sz w:val="22"/>
          <w:szCs w:val="22"/>
        </w:rPr>
        <w:t xml:space="preserve"> da 1,5 ml</w:t>
      </w:r>
      <w:r w:rsidRPr="00906F48">
        <w:rPr>
          <w:i/>
          <w:color w:val="000000"/>
          <w:sz w:val="22"/>
          <w:szCs w:val="22"/>
        </w:rPr>
        <w:t>, Pipette  da 20, 200 e 1000 μl</w:t>
      </w:r>
      <w:r w:rsidR="002C32C6">
        <w:rPr>
          <w:i/>
          <w:color w:val="000000"/>
          <w:sz w:val="22"/>
          <w:szCs w:val="22"/>
        </w:rPr>
        <w:t>, Pipetta da 10 ml</w:t>
      </w:r>
    </w:p>
    <w:p w14:paraId="6F36DBF1" w14:textId="4B444607" w:rsidR="008D2218" w:rsidRPr="006A7E05" w:rsidRDefault="008D2218" w:rsidP="006A7E05">
      <w:pPr>
        <w:ind w:right="260"/>
        <w:jc w:val="both"/>
        <w:rPr>
          <w:i/>
          <w:color w:val="000000"/>
          <w:sz w:val="22"/>
          <w:szCs w:val="22"/>
        </w:rPr>
      </w:pPr>
      <w:proofErr w:type="spellStart"/>
      <w:r w:rsidRPr="006A7E05">
        <w:rPr>
          <w:i/>
          <w:color w:val="000000"/>
          <w:sz w:val="22"/>
          <w:szCs w:val="22"/>
        </w:rPr>
        <w:t>Cuvette</w:t>
      </w:r>
      <w:proofErr w:type="spellEnd"/>
      <w:r w:rsidRPr="006A7E05">
        <w:rPr>
          <w:i/>
          <w:color w:val="000000"/>
          <w:sz w:val="22"/>
          <w:szCs w:val="22"/>
        </w:rPr>
        <w:t xml:space="preserve"> di plastica trasparenti alle radiazioni UV (280 nm) da 1 ml</w:t>
      </w:r>
    </w:p>
    <w:p w14:paraId="26A08CC3" w14:textId="77777777" w:rsidR="00DC650C" w:rsidRPr="00906F48" w:rsidRDefault="00DC650C" w:rsidP="006A7E05">
      <w:pPr>
        <w:ind w:right="260"/>
        <w:jc w:val="both"/>
        <w:rPr>
          <w:i/>
          <w:color w:val="000000"/>
          <w:sz w:val="22"/>
          <w:szCs w:val="22"/>
        </w:rPr>
      </w:pPr>
      <w:r w:rsidRPr="00906F48">
        <w:rPr>
          <w:i/>
          <w:color w:val="000000"/>
          <w:sz w:val="22"/>
          <w:szCs w:val="22"/>
        </w:rPr>
        <w:t>Incubatore a 37°C.</w:t>
      </w:r>
    </w:p>
    <w:p w14:paraId="7844D101" w14:textId="77777777" w:rsidR="007D3ACC" w:rsidRDefault="007D3ACC">
      <w:pPr>
        <w:ind w:left="142" w:right="260" w:hanging="142"/>
        <w:jc w:val="both"/>
        <w:rPr>
          <w:color w:val="000000"/>
          <w:szCs w:val="24"/>
        </w:rPr>
      </w:pPr>
      <w:bookmarkStart w:id="9" w:name="_GoBack"/>
      <w:bookmarkEnd w:id="9"/>
    </w:p>
    <w:p w14:paraId="03130E1A" w14:textId="77777777" w:rsidR="007D3ACC" w:rsidRPr="00380007" w:rsidRDefault="00380007" w:rsidP="00380007">
      <w:pPr>
        <w:numPr>
          <w:ilvl w:val="0"/>
          <w:numId w:val="4"/>
        </w:numPr>
        <w:ind w:right="260"/>
        <w:jc w:val="both"/>
        <w:rPr>
          <w:color w:val="000000"/>
          <w:szCs w:val="24"/>
        </w:rPr>
      </w:pPr>
      <w:r>
        <w:rPr>
          <w:color w:val="000000"/>
          <w:szCs w:val="24"/>
        </w:rPr>
        <w:t>Metodo: p</w:t>
      </w:r>
      <w:r w:rsidR="00BC6499" w:rsidRPr="00380007">
        <w:rPr>
          <w:color w:val="000000"/>
          <w:szCs w:val="24"/>
        </w:rPr>
        <w:t>repara</w:t>
      </w:r>
      <w:r w:rsidR="00E70FC0" w:rsidRPr="00380007">
        <w:rPr>
          <w:color w:val="000000"/>
          <w:szCs w:val="24"/>
        </w:rPr>
        <w:t xml:space="preserve"> </w:t>
      </w:r>
      <w:r w:rsidR="00F06933" w:rsidRPr="00380007">
        <w:rPr>
          <w:color w:val="000000"/>
          <w:szCs w:val="24"/>
        </w:rPr>
        <w:t>la</w:t>
      </w:r>
      <w:r w:rsidR="00E70FC0" w:rsidRPr="00380007">
        <w:rPr>
          <w:color w:val="000000"/>
          <w:szCs w:val="24"/>
        </w:rPr>
        <w:t xml:space="preserve"> serie di </w:t>
      </w:r>
      <w:r w:rsidR="004A0E3E" w:rsidRPr="00380007">
        <w:rPr>
          <w:color w:val="000000"/>
          <w:szCs w:val="24"/>
        </w:rPr>
        <w:t xml:space="preserve">campioni di </w:t>
      </w:r>
      <w:r w:rsidR="00E70FC0" w:rsidRPr="00380007">
        <w:rPr>
          <w:color w:val="000000"/>
          <w:szCs w:val="24"/>
        </w:rPr>
        <w:t>BSA a divers</w:t>
      </w:r>
      <w:r w:rsidR="00F06933" w:rsidRPr="00380007">
        <w:rPr>
          <w:color w:val="000000"/>
          <w:szCs w:val="24"/>
        </w:rPr>
        <w:t xml:space="preserve">a concentrazione in un volume finale di 200 </w:t>
      </w:r>
      <w:proofErr w:type="spellStart"/>
      <w:r w:rsidR="00F06933" w:rsidRPr="00380007">
        <w:rPr>
          <w:rFonts w:ascii="Arial" w:hAnsi="Arial" w:cs="MS Mincho"/>
          <w:szCs w:val="24"/>
          <w:lang w:eastAsia="ja-JP"/>
        </w:rPr>
        <w:t>μ</w:t>
      </w:r>
      <w:r w:rsidR="00F06933" w:rsidRPr="00380007">
        <w:rPr>
          <w:rFonts w:cs="MS Mincho"/>
          <w:szCs w:val="24"/>
          <w:lang w:eastAsia="ja-JP"/>
        </w:rPr>
        <w:t>L</w:t>
      </w:r>
      <w:proofErr w:type="spellEnd"/>
      <w:r w:rsidR="00F06933" w:rsidRPr="00380007">
        <w:rPr>
          <w:rFonts w:cs="MS Mincho"/>
          <w:szCs w:val="24"/>
          <w:lang w:eastAsia="ja-JP"/>
        </w:rPr>
        <w:t xml:space="preserve"> </w:t>
      </w:r>
      <w:r w:rsidR="00F06933" w:rsidRPr="00380007">
        <w:rPr>
          <w:color w:val="000000"/>
          <w:szCs w:val="24"/>
        </w:rPr>
        <w:t xml:space="preserve">diluendo il campione da 2 mg/ml </w:t>
      </w:r>
      <w:del w:id="10" w:author="paola maura tricarico" w:date="2020-06-15T10:27:00Z">
        <w:r w:rsidR="00E70FC0" w:rsidRPr="00380007" w:rsidDel="008D2218">
          <w:rPr>
            <w:color w:val="000000"/>
            <w:szCs w:val="24"/>
          </w:rPr>
          <w:delText xml:space="preserve"> </w:delText>
        </w:r>
      </w:del>
      <w:r w:rsidR="00F06933" w:rsidRPr="00380007">
        <w:rPr>
          <w:color w:val="000000"/>
          <w:szCs w:val="24"/>
        </w:rPr>
        <w:t xml:space="preserve">secondo lo schema </w:t>
      </w:r>
      <w:r w:rsidR="00E70FC0" w:rsidRPr="00380007">
        <w:rPr>
          <w:rFonts w:cs="MS Mincho"/>
          <w:szCs w:val="24"/>
          <w:lang w:eastAsia="ja-JP"/>
        </w:rPr>
        <w:t xml:space="preserve">sottostante </w:t>
      </w:r>
      <w:r w:rsidR="007D3ACC" w:rsidRPr="00380007">
        <w:rPr>
          <w:rFonts w:cs="MS Mincho"/>
          <w:szCs w:val="24"/>
          <w:lang w:eastAsia="ja-JP"/>
        </w:rPr>
        <w:t>(MESCOLA BENE !)</w:t>
      </w:r>
      <w:r w:rsidR="00E70FC0" w:rsidRPr="00380007">
        <w:rPr>
          <w:rFonts w:cs="MS Mincho"/>
          <w:szCs w:val="24"/>
          <w:lang w:eastAsia="ja-JP"/>
        </w:rPr>
        <w:t xml:space="preserve">, </w:t>
      </w:r>
    </w:p>
    <w:tbl>
      <w:tblPr>
        <w:tblW w:w="7189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985"/>
        <w:gridCol w:w="1984"/>
        <w:gridCol w:w="1803"/>
      </w:tblGrid>
      <w:tr w:rsidR="004A0E3E" w14:paraId="6EB1440E" w14:textId="77777777" w:rsidTr="00380007">
        <w:trPr>
          <w:jc w:val="center"/>
        </w:trPr>
        <w:tc>
          <w:tcPr>
            <w:tcW w:w="1417" w:type="dxa"/>
          </w:tcPr>
          <w:p w14:paraId="0D109CF1" w14:textId="77777777" w:rsidR="004A0E3E" w:rsidRPr="00906F48" w:rsidRDefault="004A0E3E">
            <w:pPr>
              <w:pStyle w:val="Contenutotabella"/>
              <w:rPr>
                <w:sz w:val="22"/>
              </w:rPr>
            </w:pPr>
          </w:p>
        </w:tc>
        <w:tc>
          <w:tcPr>
            <w:tcW w:w="1985" w:type="dxa"/>
          </w:tcPr>
          <w:p w14:paraId="51618472" w14:textId="77777777" w:rsidR="004A0E3E" w:rsidRPr="00906F48" w:rsidRDefault="004A0E3E" w:rsidP="00F06933">
            <w:pPr>
              <w:pStyle w:val="Contenutotabella"/>
              <w:jc w:val="center"/>
              <w:rPr>
                <w:color w:val="000000"/>
                <w:sz w:val="22"/>
                <w:lang w:eastAsia="ja-JP"/>
              </w:rPr>
            </w:pPr>
            <w:proofErr w:type="spellStart"/>
            <w:r w:rsidRPr="00906F48">
              <w:rPr>
                <w:sz w:val="22"/>
              </w:rPr>
              <w:t>Conc</w:t>
            </w:r>
            <w:proofErr w:type="spellEnd"/>
            <w:r w:rsidRPr="00906F48">
              <w:rPr>
                <w:sz w:val="22"/>
              </w:rPr>
              <w:t xml:space="preserve"> </w:t>
            </w:r>
            <w:r w:rsidR="00F06933">
              <w:rPr>
                <w:sz w:val="22"/>
              </w:rPr>
              <w:t xml:space="preserve">finale </w:t>
            </w:r>
            <w:r w:rsidRPr="00906F48">
              <w:rPr>
                <w:sz w:val="22"/>
              </w:rPr>
              <w:t xml:space="preserve">BSA </w:t>
            </w:r>
            <w:r w:rsidRPr="00906F48">
              <w:rPr>
                <w:color w:val="000000"/>
                <w:sz w:val="22"/>
                <w:lang w:eastAsia="ja-JP"/>
              </w:rPr>
              <w:t>(</w:t>
            </w:r>
            <w:r w:rsidR="00F06933">
              <w:rPr>
                <w:color w:val="000000"/>
                <w:sz w:val="22"/>
                <w:lang w:eastAsia="ja-JP"/>
              </w:rPr>
              <w:t>mg</w:t>
            </w:r>
            <w:r w:rsidRPr="00906F48">
              <w:rPr>
                <w:color w:val="000000"/>
                <w:sz w:val="22"/>
                <w:lang w:eastAsia="ja-JP"/>
              </w:rPr>
              <w:t>/</w:t>
            </w:r>
            <w:proofErr w:type="spellStart"/>
            <w:r w:rsidRPr="00906F48">
              <w:rPr>
                <w:color w:val="000000"/>
                <w:sz w:val="22"/>
                <w:lang w:eastAsia="ja-JP"/>
              </w:rPr>
              <w:t>mL</w:t>
            </w:r>
            <w:proofErr w:type="spellEnd"/>
            <w:r w:rsidRPr="00906F48">
              <w:rPr>
                <w:color w:val="000000"/>
                <w:sz w:val="22"/>
                <w:lang w:eastAsia="ja-JP"/>
              </w:rPr>
              <w:t>)</w:t>
            </w:r>
          </w:p>
        </w:tc>
        <w:tc>
          <w:tcPr>
            <w:tcW w:w="1984" w:type="dxa"/>
          </w:tcPr>
          <w:p w14:paraId="2522F168" w14:textId="77777777" w:rsidR="004A0E3E" w:rsidRPr="00906F48" w:rsidRDefault="004A0E3E" w:rsidP="00E70FC0">
            <w:pPr>
              <w:pStyle w:val="Contenutotabella"/>
              <w:jc w:val="center"/>
              <w:rPr>
                <w:color w:val="000000"/>
                <w:sz w:val="22"/>
              </w:rPr>
            </w:pPr>
            <w:r w:rsidRPr="00906F48">
              <w:rPr>
                <w:sz w:val="22"/>
              </w:rPr>
              <w:t xml:space="preserve">Vol. tampone </w:t>
            </w:r>
            <w:r w:rsidRPr="00906F48">
              <w:rPr>
                <w:color w:val="000000"/>
                <w:sz w:val="22"/>
              </w:rPr>
              <w:t>(</w:t>
            </w:r>
            <w:r w:rsidRPr="00906F48">
              <w:rPr>
                <w:color w:val="000000"/>
                <w:sz w:val="22"/>
                <w:lang w:eastAsia="ja-JP"/>
              </w:rPr>
              <w:t>μL</w:t>
            </w:r>
            <w:r w:rsidRPr="00906F48">
              <w:rPr>
                <w:color w:val="000000"/>
                <w:sz w:val="22"/>
              </w:rPr>
              <w:t>)</w:t>
            </w:r>
          </w:p>
        </w:tc>
        <w:tc>
          <w:tcPr>
            <w:tcW w:w="1803" w:type="dxa"/>
          </w:tcPr>
          <w:p w14:paraId="4893F1D5" w14:textId="77777777" w:rsidR="004A0E3E" w:rsidRPr="00906F48" w:rsidRDefault="004A0E3E" w:rsidP="00E70FC0">
            <w:pPr>
              <w:pStyle w:val="Contenutotabella"/>
              <w:jc w:val="center"/>
              <w:rPr>
                <w:color w:val="000000"/>
                <w:sz w:val="22"/>
              </w:rPr>
            </w:pPr>
            <w:proofErr w:type="spellStart"/>
            <w:r w:rsidRPr="00906F48">
              <w:rPr>
                <w:sz w:val="22"/>
              </w:rPr>
              <w:t>Vol</w:t>
            </w:r>
            <w:proofErr w:type="spellEnd"/>
            <w:r w:rsidRPr="00906F48">
              <w:rPr>
                <w:sz w:val="22"/>
              </w:rPr>
              <w:t xml:space="preserve"> BSA 2 mg/ml </w:t>
            </w:r>
            <w:r w:rsidRPr="00906F48">
              <w:rPr>
                <w:color w:val="000000"/>
                <w:sz w:val="22"/>
              </w:rPr>
              <w:t>(</w:t>
            </w:r>
            <w:r w:rsidRPr="00906F48">
              <w:rPr>
                <w:color w:val="000000"/>
                <w:sz w:val="22"/>
                <w:lang w:eastAsia="ja-JP"/>
              </w:rPr>
              <w:t>μL</w:t>
            </w:r>
            <w:r w:rsidRPr="00906F48">
              <w:rPr>
                <w:color w:val="000000"/>
                <w:sz w:val="22"/>
              </w:rPr>
              <w:t>)</w:t>
            </w:r>
          </w:p>
        </w:tc>
      </w:tr>
      <w:tr w:rsidR="004A0E3E" w14:paraId="39C31DCF" w14:textId="77777777" w:rsidTr="00380007">
        <w:trPr>
          <w:jc w:val="center"/>
        </w:trPr>
        <w:tc>
          <w:tcPr>
            <w:tcW w:w="1417" w:type="dxa"/>
          </w:tcPr>
          <w:p w14:paraId="218CB876" w14:textId="77777777" w:rsidR="004A0E3E" w:rsidRPr="00F06933" w:rsidRDefault="00076702">
            <w:pPr>
              <w:pStyle w:val="Contenutotabella"/>
              <w:rPr>
                <w:b/>
                <w:sz w:val="22"/>
                <w:szCs w:val="22"/>
              </w:rPr>
            </w:pPr>
            <w:r w:rsidRPr="00F06933">
              <w:rPr>
                <w:b/>
                <w:sz w:val="22"/>
                <w:szCs w:val="22"/>
              </w:rPr>
              <w:t>BSA 1(bianco)</w:t>
            </w:r>
          </w:p>
        </w:tc>
        <w:tc>
          <w:tcPr>
            <w:tcW w:w="1985" w:type="dxa"/>
          </w:tcPr>
          <w:p w14:paraId="2E8D4595" w14:textId="77777777" w:rsidR="004A0E3E" w:rsidRPr="00F06933" w:rsidRDefault="004A0E3E" w:rsidP="004E7BA7">
            <w:pPr>
              <w:pStyle w:val="Contenutotabella"/>
              <w:jc w:val="center"/>
              <w:rPr>
                <w:sz w:val="22"/>
                <w:szCs w:val="22"/>
              </w:rPr>
            </w:pPr>
            <w:r w:rsidRPr="00F0693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14:paraId="7CB3403D" w14:textId="77777777" w:rsidR="004A0E3E" w:rsidRPr="00F06933" w:rsidRDefault="00D871BC" w:rsidP="00076702">
            <w:pPr>
              <w:pStyle w:val="Contenutotabella"/>
              <w:jc w:val="center"/>
              <w:rPr>
                <w:sz w:val="22"/>
                <w:szCs w:val="22"/>
              </w:rPr>
            </w:pPr>
            <w:r w:rsidRPr="00F06933">
              <w:rPr>
                <w:sz w:val="22"/>
                <w:szCs w:val="22"/>
              </w:rPr>
              <w:t>2</w:t>
            </w:r>
            <w:r w:rsidR="00076702" w:rsidRPr="00F06933">
              <w:rPr>
                <w:sz w:val="22"/>
                <w:szCs w:val="22"/>
              </w:rPr>
              <w:t>00</w:t>
            </w:r>
          </w:p>
        </w:tc>
        <w:tc>
          <w:tcPr>
            <w:tcW w:w="1803" w:type="dxa"/>
          </w:tcPr>
          <w:p w14:paraId="03B45F92" w14:textId="77777777" w:rsidR="004A0E3E" w:rsidRPr="00F06933" w:rsidRDefault="00076702" w:rsidP="00076702">
            <w:pPr>
              <w:pStyle w:val="Contenutotabella"/>
              <w:jc w:val="center"/>
              <w:rPr>
                <w:sz w:val="22"/>
                <w:szCs w:val="22"/>
              </w:rPr>
            </w:pPr>
            <w:r w:rsidRPr="00F06933">
              <w:rPr>
                <w:sz w:val="22"/>
                <w:szCs w:val="22"/>
              </w:rPr>
              <w:t>0</w:t>
            </w:r>
          </w:p>
        </w:tc>
      </w:tr>
      <w:tr w:rsidR="004A0E3E" w14:paraId="5D839E59" w14:textId="77777777" w:rsidTr="00380007">
        <w:trPr>
          <w:jc w:val="center"/>
        </w:trPr>
        <w:tc>
          <w:tcPr>
            <w:tcW w:w="1417" w:type="dxa"/>
          </w:tcPr>
          <w:p w14:paraId="0D5B69C4" w14:textId="77777777" w:rsidR="004A0E3E" w:rsidRPr="00F06933" w:rsidRDefault="004A0E3E" w:rsidP="00076702">
            <w:pPr>
              <w:pStyle w:val="Contenutotabella"/>
              <w:rPr>
                <w:b/>
                <w:sz w:val="22"/>
                <w:szCs w:val="22"/>
              </w:rPr>
            </w:pPr>
            <w:r w:rsidRPr="00F06933">
              <w:rPr>
                <w:b/>
                <w:sz w:val="22"/>
                <w:szCs w:val="22"/>
              </w:rPr>
              <w:t xml:space="preserve">BSA </w:t>
            </w:r>
            <w:r w:rsidR="00076702" w:rsidRPr="00F069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06F53655" w14:textId="77777777" w:rsidR="004A0E3E" w:rsidRPr="00F06933" w:rsidRDefault="00F06933" w:rsidP="004E7BA7">
            <w:pPr>
              <w:pStyle w:val="Contenutotabella"/>
              <w:jc w:val="center"/>
              <w:rPr>
                <w:sz w:val="22"/>
                <w:szCs w:val="22"/>
              </w:rPr>
            </w:pPr>
            <w:r w:rsidRPr="00F06933">
              <w:rPr>
                <w:sz w:val="22"/>
                <w:szCs w:val="22"/>
              </w:rPr>
              <w:t>0,05</w:t>
            </w:r>
          </w:p>
        </w:tc>
        <w:tc>
          <w:tcPr>
            <w:tcW w:w="1984" w:type="dxa"/>
          </w:tcPr>
          <w:p w14:paraId="08322237" w14:textId="77777777" w:rsidR="004A0E3E" w:rsidRPr="00F06933" w:rsidRDefault="004A0E3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06574877" w14:textId="77777777" w:rsidR="004A0E3E" w:rsidRPr="00F06933" w:rsidRDefault="004A0E3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4A0E3E" w14:paraId="6C33707E" w14:textId="77777777" w:rsidTr="00380007">
        <w:trPr>
          <w:jc w:val="center"/>
        </w:trPr>
        <w:tc>
          <w:tcPr>
            <w:tcW w:w="1417" w:type="dxa"/>
          </w:tcPr>
          <w:p w14:paraId="1D5EA11D" w14:textId="77777777" w:rsidR="004A0E3E" w:rsidRPr="00F06933" w:rsidRDefault="004A0E3E" w:rsidP="00076702">
            <w:pPr>
              <w:pStyle w:val="Contenutotabella"/>
              <w:rPr>
                <w:b/>
                <w:sz w:val="22"/>
                <w:szCs w:val="22"/>
              </w:rPr>
            </w:pPr>
            <w:r w:rsidRPr="00F06933">
              <w:rPr>
                <w:b/>
                <w:sz w:val="22"/>
                <w:szCs w:val="22"/>
              </w:rPr>
              <w:t xml:space="preserve">BSA </w:t>
            </w:r>
            <w:r w:rsidR="00076702" w:rsidRPr="00F069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525794C6" w14:textId="77777777" w:rsidR="004A0E3E" w:rsidRPr="00F06933" w:rsidRDefault="00F06933" w:rsidP="004E7BA7">
            <w:pPr>
              <w:pStyle w:val="Contenutotabella"/>
              <w:jc w:val="center"/>
              <w:rPr>
                <w:sz w:val="22"/>
                <w:szCs w:val="22"/>
              </w:rPr>
            </w:pPr>
            <w:r w:rsidRPr="00F06933">
              <w:rPr>
                <w:sz w:val="22"/>
                <w:szCs w:val="22"/>
              </w:rPr>
              <w:t>0,1</w:t>
            </w:r>
          </w:p>
        </w:tc>
        <w:tc>
          <w:tcPr>
            <w:tcW w:w="1984" w:type="dxa"/>
          </w:tcPr>
          <w:p w14:paraId="04F35576" w14:textId="77777777" w:rsidR="004A0E3E" w:rsidRPr="00F06933" w:rsidRDefault="004A0E3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06224811" w14:textId="77777777" w:rsidR="004A0E3E" w:rsidRPr="00F06933" w:rsidRDefault="004A0E3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4A0E3E" w14:paraId="02B66593" w14:textId="77777777" w:rsidTr="00380007">
        <w:trPr>
          <w:jc w:val="center"/>
        </w:trPr>
        <w:tc>
          <w:tcPr>
            <w:tcW w:w="1417" w:type="dxa"/>
          </w:tcPr>
          <w:p w14:paraId="0C6F7415" w14:textId="77777777" w:rsidR="004A0E3E" w:rsidRPr="00F06933" w:rsidRDefault="004A0E3E" w:rsidP="00076702">
            <w:pPr>
              <w:pStyle w:val="Contenutotabella"/>
              <w:rPr>
                <w:b/>
                <w:sz w:val="22"/>
                <w:szCs w:val="22"/>
              </w:rPr>
            </w:pPr>
            <w:r w:rsidRPr="00F06933">
              <w:rPr>
                <w:b/>
                <w:sz w:val="22"/>
                <w:szCs w:val="22"/>
              </w:rPr>
              <w:t xml:space="preserve">BSA </w:t>
            </w:r>
            <w:r w:rsidR="00076702" w:rsidRPr="00F069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2AC50918" w14:textId="77777777" w:rsidR="004A0E3E" w:rsidRPr="00F06933" w:rsidRDefault="00F06933" w:rsidP="004E7BA7">
            <w:pPr>
              <w:pStyle w:val="Contenutotabella"/>
              <w:jc w:val="center"/>
              <w:rPr>
                <w:sz w:val="22"/>
                <w:szCs w:val="22"/>
              </w:rPr>
            </w:pPr>
            <w:r w:rsidRPr="00F06933">
              <w:rPr>
                <w:sz w:val="22"/>
                <w:szCs w:val="22"/>
              </w:rPr>
              <w:t>0,2</w:t>
            </w:r>
          </w:p>
        </w:tc>
        <w:tc>
          <w:tcPr>
            <w:tcW w:w="1984" w:type="dxa"/>
          </w:tcPr>
          <w:p w14:paraId="63FAB1C9" w14:textId="77777777" w:rsidR="004A0E3E" w:rsidRPr="00F06933" w:rsidRDefault="004A0E3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23836495" w14:textId="77777777" w:rsidR="004A0E3E" w:rsidRPr="00F06933" w:rsidRDefault="004A0E3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4A0E3E" w14:paraId="4560567E" w14:textId="77777777" w:rsidTr="00380007">
        <w:trPr>
          <w:jc w:val="center"/>
        </w:trPr>
        <w:tc>
          <w:tcPr>
            <w:tcW w:w="1417" w:type="dxa"/>
          </w:tcPr>
          <w:p w14:paraId="2A6369C8" w14:textId="77777777" w:rsidR="004A0E3E" w:rsidRPr="00F06933" w:rsidRDefault="004A0E3E" w:rsidP="00076702">
            <w:pPr>
              <w:pStyle w:val="Contenutotabella"/>
              <w:rPr>
                <w:b/>
                <w:sz w:val="22"/>
                <w:szCs w:val="22"/>
              </w:rPr>
            </w:pPr>
            <w:r w:rsidRPr="00F06933">
              <w:rPr>
                <w:b/>
                <w:sz w:val="22"/>
                <w:szCs w:val="22"/>
              </w:rPr>
              <w:t xml:space="preserve">BSA </w:t>
            </w:r>
            <w:r w:rsidR="00076702" w:rsidRPr="00F069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42DDEC09" w14:textId="77777777" w:rsidR="004A0E3E" w:rsidRPr="00F06933" w:rsidRDefault="00F06933" w:rsidP="00F06933">
            <w:pPr>
              <w:pStyle w:val="Contenutotabella"/>
              <w:jc w:val="center"/>
              <w:rPr>
                <w:sz w:val="22"/>
                <w:szCs w:val="22"/>
              </w:rPr>
            </w:pPr>
            <w:r w:rsidRPr="00F06933">
              <w:rPr>
                <w:sz w:val="22"/>
                <w:szCs w:val="22"/>
              </w:rPr>
              <w:t>0,</w:t>
            </w:r>
            <w:r w:rsidR="004A0E3E" w:rsidRPr="00F06933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56B4DF99" w14:textId="77777777" w:rsidR="004A0E3E" w:rsidRPr="00F06933" w:rsidRDefault="004A0E3E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73F2D19C" w14:textId="77777777" w:rsidR="004A0E3E" w:rsidRPr="00F06933" w:rsidRDefault="004A0E3E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4A0E3E" w14:paraId="32292A4E" w14:textId="77777777" w:rsidTr="00380007">
        <w:trPr>
          <w:jc w:val="center"/>
        </w:trPr>
        <w:tc>
          <w:tcPr>
            <w:tcW w:w="1417" w:type="dxa"/>
          </w:tcPr>
          <w:p w14:paraId="1BE2ED54" w14:textId="77777777" w:rsidR="004A0E3E" w:rsidRPr="00F06933" w:rsidRDefault="004A0E3E" w:rsidP="00076702">
            <w:pPr>
              <w:pStyle w:val="Contenutotabella"/>
              <w:rPr>
                <w:b/>
                <w:sz w:val="22"/>
                <w:szCs w:val="22"/>
              </w:rPr>
            </w:pPr>
            <w:r w:rsidRPr="00F06933">
              <w:rPr>
                <w:b/>
                <w:sz w:val="22"/>
                <w:szCs w:val="22"/>
              </w:rPr>
              <w:t xml:space="preserve">BSA </w:t>
            </w:r>
            <w:r w:rsidR="00076702" w:rsidRPr="00F069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6BB762EA" w14:textId="77777777" w:rsidR="004A0E3E" w:rsidRPr="00F06933" w:rsidRDefault="00D871BC" w:rsidP="00F06933">
            <w:pPr>
              <w:pStyle w:val="Contenutotabella"/>
              <w:jc w:val="center"/>
              <w:rPr>
                <w:sz w:val="22"/>
                <w:szCs w:val="22"/>
              </w:rPr>
            </w:pPr>
            <w:r w:rsidRPr="00F06933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755A9C12" w14:textId="77777777" w:rsidR="004A0E3E" w:rsidRPr="00F06933" w:rsidRDefault="004A0E3E" w:rsidP="00076702">
            <w:pPr>
              <w:pStyle w:val="Contenutotabella"/>
              <w:jc w:val="center"/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3022627D" w14:textId="77777777" w:rsidR="004A0E3E" w:rsidRPr="00F06933" w:rsidRDefault="004A0E3E">
            <w:pPr>
              <w:pStyle w:val="Contenutotabella"/>
              <w:rPr>
                <w:sz w:val="22"/>
                <w:szCs w:val="22"/>
              </w:rPr>
            </w:pPr>
          </w:p>
        </w:tc>
      </w:tr>
    </w:tbl>
    <w:p w14:paraId="7048C474" w14:textId="77777777" w:rsidR="007D3ACC" w:rsidRDefault="007D3ACC">
      <w:pPr>
        <w:tabs>
          <w:tab w:val="left" w:pos="720"/>
        </w:tabs>
        <w:ind w:left="720" w:right="260" w:hanging="360"/>
        <w:jc w:val="both"/>
      </w:pPr>
    </w:p>
    <w:p w14:paraId="32A59957" w14:textId="77777777" w:rsidR="007D3ACC" w:rsidRDefault="00BC6499" w:rsidP="00902947">
      <w:pPr>
        <w:numPr>
          <w:ilvl w:val="0"/>
          <w:numId w:val="4"/>
        </w:numPr>
        <w:ind w:left="567" w:right="543" w:hanging="283"/>
        <w:jc w:val="both"/>
        <w:rPr>
          <w:color w:val="000000"/>
          <w:szCs w:val="24"/>
        </w:rPr>
      </w:pPr>
      <w:r>
        <w:rPr>
          <w:color w:val="000000"/>
          <w:szCs w:val="24"/>
        </w:rPr>
        <w:t>Prepara</w:t>
      </w:r>
      <w:r w:rsidR="00CE61E3">
        <w:rPr>
          <w:color w:val="000000"/>
          <w:szCs w:val="24"/>
        </w:rPr>
        <w:t xml:space="preserve"> 10 ml d</w:t>
      </w:r>
      <w:r w:rsidR="00F06933">
        <w:rPr>
          <w:color w:val="000000"/>
          <w:szCs w:val="24"/>
        </w:rPr>
        <w:t>i una</w:t>
      </w:r>
      <w:r w:rsidR="007D3ACC">
        <w:rPr>
          <w:color w:val="000000"/>
          <w:szCs w:val="24"/>
        </w:rPr>
        <w:t xml:space="preserve"> soluzione di lavoro </w:t>
      </w:r>
      <w:proofErr w:type="spellStart"/>
      <w:r w:rsidR="007D3ACC">
        <w:rPr>
          <w:color w:val="000000"/>
          <w:szCs w:val="24"/>
        </w:rPr>
        <w:t>working</w:t>
      </w:r>
      <w:proofErr w:type="spellEnd"/>
      <w:r w:rsidR="007D3ACC">
        <w:rPr>
          <w:color w:val="000000"/>
          <w:szCs w:val="24"/>
        </w:rPr>
        <w:t xml:space="preserve"> </w:t>
      </w:r>
      <w:proofErr w:type="spellStart"/>
      <w:r w:rsidR="007D3ACC">
        <w:rPr>
          <w:color w:val="000000"/>
          <w:szCs w:val="24"/>
        </w:rPr>
        <w:t>reagent</w:t>
      </w:r>
      <w:proofErr w:type="spellEnd"/>
      <w:r w:rsidR="002667C7">
        <w:rPr>
          <w:color w:val="000000"/>
          <w:szCs w:val="24"/>
        </w:rPr>
        <w:t xml:space="preserve"> (</w:t>
      </w:r>
      <w:r w:rsidR="00DC650C">
        <w:rPr>
          <w:color w:val="000000"/>
          <w:szCs w:val="24"/>
        </w:rPr>
        <w:t>WR</w:t>
      </w:r>
      <w:r w:rsidR="002667C7">
        <w:rPr>
          <w:color w:val="000000"/>
          <w:szCs w:val="24"/>
        </w:rPr>
        <w:t>)</w:t>
      </w:r>
      <w:r w:rsidR="00DC650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unendo</w:t>
      </w:r>
      <w:r w:rsidR="00DC650C">
        <w:rPr>
          <w:color w:val="000000"/>
          <w:szCs w:val="24"/>
        </w:rPr>
        <w:t xml:space="preserve"> </w:t>
      </w:r>
      <w:r w:rsidR="007D3ACC">
        <w:rPr>
          <w:color w:val="000000"/>
          <w:szCs w:val="24"/>
        </w:rPr>
        <w:t>la soluzione A e la soluzione B</w:t>
      </w:r>
      <w:r w:rsidR="00DC650C">
        <w:rPr>
          <w:color w:val="000000"/>
          <w:szCs w:val="24"/>
        </w:rPr>
        <w:t xml:space="preserve"> del kit BCA</w:t>
      </w:r>
      <w:r w:rsidR="00380007">
        <w:rPr>
          <w:color w:val="000000"/>
          <w:szCs w:val="24"/>
        </w:rPr>
        <w:t xml:space="preserve"> in </w:t>
      </w:r>
      <w:r w:rsidR="007D3ACC">
        <w:rPr>
          <w:color w:val="000000"/>
          <w:szCs w:val="24"/>
        </w:rPr>
        <w:t>un rapporto</w:t>
      </w:r>
      <w:del w:id="11" w:author="paola maura tricarico" w:date="2020-06-15T10:27:00Z">
        <w:r w:rsidR="00380007" w:rsidDel="008D2218">
          <w:rPr>
            <w:color w:val="000000"/>
            <w:szCs w:val="24"/>
          </w:rPr>
          <w:delText xml:space="preserve"> </w:delText>
        </w:r>
      </w:del>
      <w:r w:rsidR="00380007">
        <w:rPr>
          <w:color w:val="000000"/>
          <w:szCs w:val="24"/>
        </w:rPr>
        <w:t xml:space="preserve"> di 50:1</w:t>
      </w:r>
      <w:del w:id="12" w:author="paola maura tricarico" w:date="2020-06-15T10:27:00Z">
        <w:r w:rsidR="00380007" w:rsidDel="008D2218">
          <w:rPr>
            <w:color w:val="000000"/>
            <w:szCs w:val="24"/>
          </w:rPr>
          <w:delText xml:space="preserve"> </w:delText>
        </w:r>
      </w:del>
      <w:r w:rsidR="007D3ACC">
        <w:rPr>
          <w:color w:val="000000"/>
          <w:szCs w:val="24"/>
        </w:rPr>
        <w:t xml:space="preserve"> </w:t>
      </w:r>
      <w:r w:rsidR="00380007">
        <w:rPr>
          <w:color w:val="000000"/>
          <w:szCs w:val="24"/>
        </w:rPr>
        <w:t>(</w:t>
      </w:r>
      <w:r w:rsidR="00D871BC">
        <w:rPr>
          <w:color w:val="000000"/>
          <w:szCs w:val="24"/>
        </w:rPr>
        <w:t>49</w:t>
      </w:r>
      <w:r w:rsidR="004C6E4C">
        <w:rPr>
          <w:color w:val="000000"/>
          <w:szCs w:val="24"/>
        </w:rPr>
        <w:t xml:space="preserve"> parti di A e </w:t>
      </w:r>
      <w:r w:rsidR="002C32C6">
        <w:rPr>
          <w:color w:val="000000"/>
          <w:szCs w:val="24"/>
        </w:rPr>
        <w:t xml:space="preserve">1 </w:t>
      </w:r>
      <w:r w:rsidR="00380007">
        <w:rPr>
          <w:color w:val="000000"/>
          <w:szCs w:val="24"/>
        </w:rPr>
        <w:t>di B)</w:t>
      </w:r>
      <w:r w:rsidR="004C6E4C">
        <w:rPr>
          <w:color w:val="000000"/>
          <w:szCs w:val="24"/>
        </w:rPr>
        <w:t xml:space="preserve"> </w:t>
      </w:r>
      <w:r w:rsidR="00DC650C">
        <w:rPr>
          <w:color w:val="000000"/>
          <w:szCs w:val="24"/>
        </w:rPr>
        <w:t>(</w:t>
      </w:r>
      <w:r w:rsidR="007D3ACC">
        <w:rPr>
          <w:rFonts w:cs="MS Mincho"/>
          <w:szCs w:val="24"/>
          <w:lang w:eastAsia="ja-JP"/>
        </w:rPr>
        <w:t>MESCOLA BENE</w:t>
      </w:r>
      <w:r w:rsidR="00DC650C">
        <w:rPr>
          <w:rFonts w:cs="MS Mincho"/>
          <w:szCs w:val="24"/>
          <w:lang w:eastAsia="ja-JP"/>
        </w:rPr>
        <w:t>)</w:t>
      </w:r>
      <w:r w:rsidR="007D3ACC">
        <w:rPr>
          <w:color w:val="000000"/>
          <w:szCs w:val="24"/>
        </w:rPr>
        <w:t>.</w:t>
      </w:r>
    </w:p>
    <w:p w14:paraId="15F87A8C" w14:textId="77777777" w:rsidR="00014DF4" w:rsidRPr="00205136" w:rsidRDefault="00BC6499" w:rsidP="00205136">
      <w:pPr>
        <w:numPr>
          <w:ilvl w:val="0"/>
          <w:numId w:val="4"/>
        </w:numPr>
        <w:ind w:left="567" w:right="543" w:hanging="283"/>
        <w:jc w:val="both"/>
        <w:rPr>
          <w:color w:val="000000"/>
          <w:szCs w:val="24"/>
        </w:rPr>
      </w:pPr>
      <w:r>
        <w:rPr>
          <w:color w:val="000000"/>
          <w:szCs w:val="24"/>
        </w:rPr>
        <w:t>Prepara</w:t>
      </w:r>
      <w:r w:rsidR="004C6E4C" w:rsidRPr="004C6E4C">
        <w:rPr>
          <w:color w:val="000000"/>
          <w:szCs w:val="24"/>
        </w:rPr>
        <w:t xml:space="preserve"> una serie di 9 provette</w:t>
      </w:r>
      <w:r w:rsidR="00380007">
        <w:rPr>
          <w:color w:val="000000"/>
          <w:szCs w:val="24"/>
        </w:rPr>
        <w:t xml:space="preserve"> numerate</w:t>
      </w:r>
      <w:r w:rsidR="003B08EA">
        <w:rPr>
          <w:color w:val="000000"/>
          <w:szCs w:val="24"/>
        </w:rPr>
        <w:t>, contrassegnale per distinguer</w:t>
      </w:r>
      <w:r w:rsidR="00205136">
        <w:rPr>
          <w:color w:val="000000"/>
          <w:szCs w:val="24"/>
        </w:rPr>
        <w:t>ne</w:t>
      </w:r>
      <w:r w:rsidR="003B08EA">
        <w:rPr>
          <w:color w:val="000000"/>
          <w:szCs w:val="24"/>
        </w:rPr>
        <w:t xml:space="preserve"> il contenuto</w:t>
      </w:r>
      <w:r w:rsidR="00014DF4">
        <w:rPr>
          <w:color w:val="000000"/>
          <w:szCs w:val="24"/>
        </w:rPr>
        <w:t xml:space="preserve"> (esempio:</w:t>
      </w:r>
      <w:r w:rsidR="00014DF4" w:rsidRPr="00EB61CE">
        <w:rPr>
          <w:color w:val="000000"/>
          <w:szCs w:val="24"/>
        </w:rPr>
        <w:t xml:space="preserve"> BSA 1-</w:t>
      </w:r>
      <w:r w:rsidR="00014DF4">
        <w:rPr>
          <w:color w:val="000000"/>
          <w:szCs w:val="24"/>
        </w:rPr>
        <w:t>6</w:t>
      </w:r>
      <w:r w:rsidR="00014DF4" w:rsidRPr="00EB61CE">
        <w:rPr>
          <w:color w:val="000000"/>
          <w:szCs w:val="24"/>
        </w:rPr>
        <w:t xml:space="preserve">, </w:t>
      </w:r>
      <w:r w:rsidR="00014DF4" w:rsidRPr="003B08EA">
        <w:rPr>
          <w:color w:val="000000"/>
          <w:szCs w:val="24"/>
        </w:rPr>
        <w:t>LIS</w:t>
      </w:r>
      <w:r w:rsidR="00014DF4">
        <w:rPr>
          <w:color w:val="000000"/>
          <w:szCs w:val="24"/>
        </w:rPr>
        <w:t xml:space="preserve"> 1</w:t>
      </w:r>
      <w:r w:rsidR="00014DF4" w:rsidRPr="003B08EA">
        <w:rPr>
          <w:color w:val="000000"/>
          <w:szCs w:val="24"/>
        </w:rPr>
        <w:t>-</w:t>
      </w:r>
      <w:r w:rsidR="00014DF4">
        <w:rPr>
          <w:color w:val="000000"/>
          <w:szCs w:val="24"/>
        </w:rPr>
        <w:t>3</w:t>
      </w:r>
      <w:r w:rsidR="00014DF4" w:rsidRPr="003B08EA">
        <w:rPr>
          <w:color w:val="000000"/>
          <w:szCs w:val="24"/>
        </w:rPr>
        <w:t>)</w:t>
      </w:r>
      <w:r w:rsidR="00014DF4" w:rsidRPr="00EB61C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e </w:t>
      </w:r>
      <w:r w:rsidR="00380007">
        <w:rPr>
          <w:color w:val="000000"/>
          <w:szCs w:val="24"/>
        </w:rPr>
        <w:t>trasferisci</w:t>
      </w:r>
      <w:r w:rsidR="00205136">
        <w:rPr>
          <w:color w:val="000000"/>
          <w:szCs w:val="24"/>
        </w:rPr>
        <w:t xml:space="preserve"> in ognuna </w:t>
      </w:r>
      <w:r w:rsidR="004C6E4C" w:rsidRPr="00205136">
        <w:rPr>
          <w:color w:val="000000"/>
          <w:szCs w:val="24"/>
        </w:rPr>
        <w:t xml:space="preserve">50 </w:t>
      </w:r>
      <w:r w:rsidR="004C6E4C" w:rsidRPr="00205136">
        <w:rPr>
          <w:color w:val="000000"/>
          <w:sz w:val="22"/>
          <w:lang w:eastAsia="ja-JP"/>
        </w:rPr>
        <w:t>μL</w:t>
      </w:r>
      <w:r w:rsidR="004C6E4C" w:rsidRPr="00205136">
        <w:rPr>
          <w:color w:val="000000"/>
          <w:szCs w:val="24"/>
        </w:rPr>
        <w:t xml:space="preserve"> </w:t>
      </w:r>
      <w:r w:rsidR="00EB61CE" w:rsidRPr="00205136">
        <w:rPr>
          <w:color w:val="000000"/>
          <w:szCs w:val="24"/>
        </w:rPr>
        <w:t xml:space="preserve">di </w:t>
      </w:r>
      <w:r w:rsidR="00205136">
        <w:rPr>
          <w:color w:val="000000"/>
          <w:szCs w:val="24"/>
        </w:rPr>
        <w:t>uno</w:t>
      </w:r>
      <w:r w:rsidR="00EB61CE" w:rsidRPr="00205136">
        <w:rPr>
          <w:color w:val="000000"/>
          <w:szCs w:val="24"/>
        </w:rPr>
        <w:t xml:space="preserve"> dei 6 campioni di BSA </w:t>
      </w:r>
      <w:r w:rsidR="00380007">
        <w:rPr>
          <w:color w:val="000000"/>
          <w:szCs w:val="24"/>
        </w:rPr>
        <w:t xml:space="preserve">o di ognuno </w:t>
      </w:r>
      <w:r w:rsidR="00EB61CE" w:rsidRPr="00205136">
        <w:rPr>
          <w:color w:val="000000"/>
          <w:szCs w:val="24"/>
        </w:rPr>
        <w:t xml:space="preserve">dei 3 campioni di lisozima </w:t>
      </w:r>
      <w:r w:rsidR="00205136">
        <w:rPr>
          <w:color w:val="000000"/>
          <w:szCs w:val="24"/>
        </w:rPr>
        <w:t>preparati in precedenza</w:t>
      </w:r>
      <w:r w:rsidR="003B08EA" w:rsidRPr="00205136">
        <w:rPr>
          <w:color w:val="000000"/>
          <w:szCs w:val="24"/>
        </w:rPr>
        <w:t xml:space="preserve"> (esempio</w:t>
      </w:r>
      <w:r w:rsidR="00787EFB" w:rsidRPr="00205136">
        <w:rPr>
          <w:color w:val="000000"/>
          <w:szCs w:val="24"/>
        </w:rPr>
        <w:t>:</w:t>
      </w:r>
      <w:r w:rsidR="00D871BC">
        <w:rPr>
          <w:color w:val="000000"/>
          <w:szCs w:val="24"/>
        </w:rPr>
        <w:t xml:space="preserve"> </w:t>
      </w:r>
      <w:r w:rsidR="003B08EA" w:rsidRPr="00205136">
        <w:rPr>
          <w:color w:val="000000"/>
          <w:szCs w:val="24"/>
        </w:rPr>
        <w:t xml:space="preserve">BSA </w:t>
      </w:r>
      <w:r w:rsidR="00EB61CE" w:rsidRPr="00205136">
        <w:rPr>
          <w:color w:val="000000"/>
          <w:szCs w:val="24"/>
        </w:rPr>
        <w:t>1-</w:t>
      </w:r>
      <w:r w:rsidR="00076702" w:rsidRPr="00205136">
        <w:rPr>
          <w:color w:val="000000"/>
          <w:szCs w:val="24"/>
        </w:rPr>
        <w:t>6</w:t>
      </w:r>
      <w:r w:rsidR="00EB61CE" w:rsidRPr="00205136">
        <w:rPr>
          <w:color w:val="000000"/>
          <w:szCs w:val="24"/>
        </w:rPr>
        <w:t xml:space="preserve">, </w:t>
      </w:r>
      <w:r w:rsidRPr="00205136">
        <w:rPr>
          <w:color w:val="000000"/>
          <w:szCs w:val="24"/>
        </w:rPr>
        <w:t>LIS</w:t>
      </w:r>
      <w:r w:rsidR="00076702" w:rsidRPr="00205136">
        <w:rPr>
          <w:color w:val="000000"/>
          <w:szCs w:val="24"/>
        </w:rPr>
        <w:t xml:space="preserve"> 1</w:t>
      </w:r>
      <w:r w:rsidR="003B08EA" w:rsidRPr="00205136">
        <w:rPr>
          <w:color w:val="000000"/>
          <w:szCs w:val="24"/>
        </w:rPr>
        <w:t>-</w:t>
      </w:r>
      <w:r w:rsidR="00076702" w:rsidRPr="00205136">
        <w:rPr>
          <w:color w:val="000000"/>
          <w:szCs w:val="24"/>
        </w:rPr>
        <w:t>3</w:t>
      </w:r>
      <w:r w:rsidR="003B08EA" w:rsidRPr="00205136">
        <w:rPr>
          <w:color w:val="000000"/>
          <w:szCs w:val="24"/>
        </w:rPr>
        <w:t>)</w:t>
      </w:r>
      <w:r w:rsidRPr="00205136">
        <w:rPr>
          <w:color w:val="000000"/>
          <w:szCs w:val="24"/>
        </w:rPr>
        <w:t>.</w:t>
      </w:r>
      <w:r w:rsidR="00EB61CE" w:rsidRPr="00205136">
        <w:rPr>
          <w:color w:val="000000"/>
          <w:szCs w:val="24"/>
        </w:rPr>
        <w:t xml:space="preserve"> </w:t>
      </w:r>
      <w:r w:rsidR="004C6E4C" w:rsidRPr="00205136">
        <w:rPr>
          <w:color w:val="000000"/>
          <w:szCs w:val="24"/>
        </w:rPr>
        <w:t xml:space="preserve"> </w:t>
      </w:r>
    </w:p>
    <w:p w14:paraId="7881FB76" w14:textId="77777777" w:rsidR="00BC6499" w:rsidRPr="00BC6499" w:rsidRDefault="00014DF4" w:rsidP="00902947">
      <w:pPr>
        <w:numPr>
          <w:ilvl w:val="0"/>
          <w:numId w:val="4"/>
        </w:numPr>
        <w:ind w:left="567" w:right="543" w:hanging="283"/>
        <w:jc w:val="both"/>
        <w:rPr>
          <w:rFonts w:cs="MS Mincho"/>
          <w:szCs w:val="24"/>
          <w:lang w:eastAsia="ja-JP"/>
        </w:rPr>
      </w:pPr>
      <w:r>
        <w:rPr>
          <w:color w:val="000000"/>
          <w:szCs w:val="24"/>
        </w:rPr>
        <w:t xml:space="preserve">Aggiungi </w:t>
      </w:r>
      <w:r w:rsidR="00205136" w:rsidRPr="004C6E4C">
        <w:rPr>
          <w:color w:val="000000"/>
          <w:szCs w:val="24"/>
        </w:rPr>
        <w:t>1 ml della WR</w:t>
      </w:r>
      <w:r w:rsidR="00205136">
        <w:rPr>
          <w:color w:val="000000"/>
          <w:szCs w:val="24"/>
        </w:rPr>
        <w:t xml:space="preserve"> ad ognun</w:t>
      </w:r>
      <w:r w:rsidR="00380007">
        <w:rPr>
          <w:color w:val="000000"/>
          <w:szCs w:val="24"/>
        </w:rPr>
        <w:t>a</w:t>
      </w:r>
      <w:r w:rsidR="00205136">
        <w:rPr>
          <w:color w:val="000000"/>
          <w:szCs w:val="24"/>
        </w:rPr>
        <w:t xml:space="preserve"> de</w:t>
      </w:r>
      <w:r w:rsidR="00380007">
        <w:rPr>
          <w:color w:val="000000"/>
          <w:szCs w:val="24"/>
        </w:rPr>
        <w:t>lle</w:t>
      </w:r>
      <w:r>
        <w:rPr>
          <w:color w:val="000000"/>
          <w:szCs w:val="24"/>
        </w:rPr>
        <w:t xml:space="preserve"> </w:t>
      </w:r>
      <w:r w:rsidR="00380007">
        <w:rPr>
          <w:color w:val="000000"/>
          <w:szCs w:val="24"/>
        </w:rPr>
        <w:t>9 provette contenenti le proteine</w:t>
      </w:r>
      <w:del w:id="13" w:author="paola maura tricarico" w:date="2020-06-15T10:27:00Z">
        <w:r w:rsidR="00380007" w:rsidDel="008D2218">
          <w:rPr>
            <w:color w:val="000000"/>
            <w:szCs w:val="24"/>
          </w:rPr>
          <w:delText xml:space="preserve"> </w:delText>
        </w:r>
      </w:del>
      <w:r>
        <w:rPr>
          <w:color w:val="000000"/>
          <w:szCs w:val="24"/>
        </w:rPr>
        <w:t xml:space="preserve"> e m</w:t>
      </w:r>
      <w:r>
        <w:rPr>
          <w:rFonts w:cs="MS Mincho"/>
          <w:szCs w:val="24"/>
          <w:lang w:eastAsia="ja-JP"/>
        </w:rPr>
        <w:t>escola</w:t>
      </w:r>
      <w:r w:rsidRPr="00EB61CE">
        <w:rPr>
          <w:rFonts w:cs="MS Mincho"/>
          <w:szCs w:val="24"/>
          <w:lang w:eastAsia="ja-JP"/>
        </w:rPr>
        <w:t xml:space="preserve"> bene</w:t>
      </w:r>
      <w:r>
        <w:rPr>
          <w:rFonts w:cs="MS Mincho"/>
          <w:szCs w:val="24"/>
          <w:lang w:eastAsia="ja-JP"/>
        </w:rPr>
        <w:t>.</w:t>
      </w:r>
    </w:p>
    <w:p w14:paraId="2D98DD52" w14:textId="77777777" w:rsidR="007D3ACC" w:rsidRPr="00EB61CE" w:rsidRDefault="00014DF4" w:rsidP="00902947">
      <w:pPr>
        <w:numPr>
          <w:ilvl w:val="0"/>
          <w:numId w:val="4"/>
        </w:numPr>
        <w:ind w:left="567" w:right="543" w:hanging="283"/>
        <w:jc w:val="both"/>
        <w:rPr>
          <w:rFonts w:cs="MS Mincho"/>
          <w:szCs w:val="24"/>
          <w:lang w:eastAsia="ja-JP"/>
        </w:rPr>
      </w:pPr>
      <w:r>
        <w:rPr>
          <w:rFonts w:cs="MS Mincho"/>
          <w:szCs w:val="24"/>
          <w:lang w:eastAsia="ja-JP"/>
        </w:rPr>
        <w:t>M</w:t>
      </w:r>
      <w:r w:rsidR="00BC6499">
        <w:rPr>
          <w:rFonts w:cs="MS Mincho"/>
          <w:szCs w:val="24"/>
          <w:lang w:eastAsia="ja-JP"/>
        </w:rPr>
        <w:t>etti ad incubare</w:t>
      </w:r>
      <w:r w:rsidR="007D3ACC" w:rsidRPr="00EB61CE">
        <w:rPr>
          <w:rFonts w:cs="MS Mincho"/>
          <w:szCs w:val="24"/>
          <w:lang w:eastAsia="ja-JP"/>
        </w:rPr>
        <w:t xml:space="preserve"> </w:t>
      </w:r>
      <w:r w:rsidR="00906F48" w:rsidRPr="00EB61CE">
        <w:rPr>
          <w:rFonts w:cs="MS Mincho"/>
          <w:szCs w:val="24"/>
          <w:lang w:eastAsia="ja-JP"/>
        </w:rPr>
        <w:t xml:space="preserve">i campioni per </w:t>
      </w:r>
      <w:r w:rsidR="007D3ACC" w:rsidRPr="00EB61CE">
        <w:rPr>
          <w:rFonts w:cs="MS Mincho"/>
          <w:szCs w:val="24"/>
          <w:lang w:eastAsia="ja-JP"/>
        </w:rPr>
        <w:t>30 minuti a 37°</w:t>
      </w:r>
      <w:r w:rsidR="00380007">
        <w:rPr>
          <w:rFonts w:cs="MS Mincho"/>
          <w:szCs w:val="24"/>
          <w:lang w:eastAsia="ja-JP"/>
        </w:rPr>
        <w:t>C</w:t>
      </w:r>
      <w:r w:rsidR="007D3ACC" w:rsidRPr="00EB61CE">
        <w:rPr>
          <w:rFonts w:cs="MS Mincho"/>
          <w:szCs w:val="24"/>
          <w:lang w:eastAsia="ja-JP"/>
        </w:rPr>
        <w:t>.</w:t>
      </w:r>
    </w:p>
    <w:p w14:paraId="5C6F6B94" w14:textId="77777777" w:rsidR="007D3ACC" w:rsidRDefault="002307A0" w:rsidP="00902947">
      <w:pPr>
        <w:numPr>
          <w:ilvl w:val="0"/>
          <w:numId w:val="4"/>
        </w:numPr>
        <w:ind w:left="567" w:right="543" w:hanging="283"/>
        <w:jc w:val="both"/>
        <w:rPr>
          <w:rFonts w:cs="MS Mincho"/>
          <w:szCs w:val="24"/>
          <w:lang w:eastAsia="ja-JP"/>
        </w:rPr>
      </w:pPr>
      <w:r w:rsidRPr="00EB61CE">
        <w:rPr>
          <w:rFonts w:cs="MS Mincho"/>
          <w:szCs w:val="24"/>
          <w:lang w:eastAsia="ja-JP"/>
        </w:rPr>
        <w:t>L</w:t>
      </w:r>
      <w:r>
        <w:rPr>
          <w:rFonts w:cs="MS Mincho"/>
          <w:szCs w:val="24"/>
          <w:lang w:eastAsia="ja-JP"/>
        </w:rPr>
        <w:t>egg</w:t>
      </w:r>
      <w:r w:rsidR="00BC6499">
        <w:rPr>
          <w:rFonts w:cs="MS Mincho"/>
          <w:szCs w:val="24"/>
          <w:lang w:eastAsia="ja-JP"/>
        </w:rPr>
        <w:t>i</w:t>
      </w:r>
      <w:r>
        <w:rPr>
          <w:rFonts w:cs="MS Mincho"/>
          <w:szCs w:val="24"/>
          <w:lang w:eastAsia="ja-JP"/>
        </w:rPr>
        <w:t xml:space="preserve"> </w:t>
      </w:r>
      <w:r w:rsidR="007D3ACC">
        <w:rPr>
          <w:rFonts w:cs="MS Mincho"/>
          <w:szCs w:val="24"/>
          <w:lang w:eastAsia="ja-JP"/>
        </w:rPr>
        <w:t xml:space="preserve">le assorbanze </w:t>
      </w:r>
      <w:r>
        <w:rPr>
          <w:rFonts w:cs="MS Mincho"/>
          <w:szCs w:val="24"/>
          <w:lang w:eastAsia="ja-JP"/>
        </w:rPr>
        <w:t>a</w:t>
      </w:r>
      <w:r w:rsidR="007D3ACC">
        <w:rPr>
          <w:rFonts w:cs="MS Mincho"/>
          <w:szCs w:val="24"/>
          <w:lang w:eastAsia="ja-JP"/>
        </w:rPr>
        <w:t xml:space="preserve"> </w:t>
      </w:r>
      <w:r w:rsidR="007D3ACC">
        <w:rPr>
          <w:szCs w:val="24"/>
          <w:lang w:eastAsia="ja-JP"/>
        </w:rPr>
        <w:t>λ</w:t>
      </w:r>
      <w:r w:rsidR="002C32C6">
        <w:rPr>
          <w:rFonts w:cs="MS Mincho"/>
          <w:szCs w:val="24"/>
          <w:lang w:eastAsia="ja-JP"/>
        </w:rPr>
        <w:t>= 562 nm</w:t>
      </w:r>
      <w:r w:rsidR="007D3ACC">
        <w:rPr>
          <w:rFonts w:cs="MS Mincho"/>
          <w:szCs w:val="24"/>
          <w:lang w:eastAsia="ja-JP"/>
        </w:rPr>
        <w:t xml:space="preserve"> </w:t>
      </w:r>
      <w:r w:rsidR="002C32C6">
        <w:rPr>
          <w:rFonts w:cs="MS Mincho"/>
          <w:szCs w:val="24"/>
          <w:lang w:eastAsia="ja-JP"/>
        </w:rPr>
        <w:t xml:space="preserve">di tutti i campioni </w:t>
      </w:r>
      <w:r w:rsidR="00787EFB">
        <w:rPr>
          <w:rFonts w:cs="MS Mincho"/>
          <w:szCs w:val="24"/>
          <w:lang w:eastAsia="ja-JP"/>
        </w:rPr>
        <w:t>(</w:t>
      </w:r>
      <w:r w:rsidR="007D3ACC">
        <w:rPr>
          <w:rFonts w:cs="MS Mincho"/>
          <w:szCs w:val="24"/>
          <w:lang w:eastAsia="ja-JP"/>
        </w:rPr>
        <w:t>azzera</w:t>
      </w:r>
      <w:r w:rsidR="00787EFB">
        <w:rPr>
          <w:rFonts w:cs="MS Mincho"/>
          <w:szCs w:val="24"/>
          <w:lang w:eastAsia="ja-JP"/>
        </w:rPr>
        <w:t>re</w:t>
      </w:r>
      <w:r w:rsidR="007D3ACC">
        <w:rPr>
          <w:rFonts w:cs="MS Mincho"/>
          <w:szCs w:val="24"/>
          <w:lang w:eastAsia="ja-JP"/>
        </w:rPr>
        <w:t xml:space="preserve"> lo strumento con il </w:t>
      </w:r>
      <w:r w:rsidR="003B08EA">
        <w:rPr>
          <w:rFonts w:cs="MS Mincho"/>
          <w:szCs w:val="24"/>
          <w:lang w:eastAsia="ja-JP"/>
        </w:rPr>
        <w:t>bianco</w:t>
      </w:r>
      <w:r w:rsidR="00205136">
        <w:rPr>
          <w:rFonts w:cs="MS Mincho"/>
          <w:szCs w:val="24"/>
          <w:lang w:eastAsia="ja-JP"/>
        </w:rPr>
        <w:t>, BSA1</w:t>
      </w:r>
      <w:r w:rsidR="00787EFB">
        <w:rPr>
          <w:rFonts w:cs="MS Mincho"/>
          <w:szCs w:val="24"/>
          <w:lang w:eastAsia="ja-JP"/>
        </w:rPr>
        <w:t>)</w:t>
      </w:r>
    </w:p>
    <w:p w14:paraId="397EEFF9" w14:textId="77777777" w:rsidR="007D3ACC" w:rsidRPr="004F5327" w:rsidRDefault="00380007" w:rsidP="00902947">
      <w:pPr>
        <w:numPr>
          <w:ilvl w:val="0"/>
          <w:numId w:val="4"/>
        </w:numPr>
        <w:ind w:left="567" w:right="543" w:hanging="283"/>
        <w:jc w:val="both"/>
      </w:pPr>
      <w:r>
        <w:rPr>
          <w:rFonts w:cs="MS Mincho"/>
          <w:szCs w:val="24"/>
          <w:lang w:eastAsia="ja-JP"/>
        </w:rPr>
        <w:t>Costruisci</w:t>
      </w:r>
      <w:r w:rsidR="007D3ACC">
        <w:rPr>
          <w:rFonts w:cs="MS Mincho"/>
          <w:szCs w:val="24"/>
          <w:lang w:eastAsia="ja-JP"/>
        </w:rPr>
        <w:t xml:space="preserve"> </w:t>
      </w:r>
      <w:r w:rsidR="00906F48">
        <w:rPr>
          <w:rFonts w:cs="MS Mincho"/>
          <w:szCs w:val="24"/>
          <w:lang w:eastAsia="ja-JP"/>
        </w:rPr>
        <w:t>la retta di calibrazione</w:t>
      </w:r>
      <w:r w:rsidR="007D3ACC">
        <w:rPr>
          <w:rFonts w:cs="MS Mincho"/>
          <w:szCs w:val="24"/>
          <w:lang w:eastAsia="ja-JP"/>
        </w:rPr>
        <w:t xml:space="preserve"> con le </w:t>
      </w:r>
      <w:r w:rsidR="00BC6499">
        <w:rPr>
          <w:rFonts w:cs="MS Mincho"/>
          <w:szCs w:val="24"/>
          <w:lang w:eastAsia="ja-JP"/>
        </w:rPr>
        <w:t>A</w:t>
      </w:r>
      <w:r w:rsidR="002C32C6">
        <w:rPr>
          <w:rFonts w:cs="MS Mincho"/>
          <w:szCs w:val="24"/>
          <w:lang w:eastAsia="ja-JP"/>
        </w:rPr>
        <w:t>bs</w:t>
      </w:r>
      <w:r w:rsidR="007D3ACC">
        <w:rPr>
          <w:rFonts w:cs="MS Mincho"/>
          <w:szCs w:val="24"/>
          <w:lang w:eastAsia="ja-JP"/>
        </w:rPr>
        <w:t xml:space="preserve"> ottenute in funzione delle concentrazioni di </w:t>
      </w:r>
      <w:r w:rsidR="00BC6499">
        <w:rPr>
          <w:rFonts w:cs="MS Mincho"/>
          <w:szCs w:val="24"/>
          <w:lang w:eastAsia="ja-JP"/>
        </w:rPr>
        <w:t>BSA</w:t>
      </w:r>
      <w:r w:rsidR="00906F48">
        <w:rPr>
          <w:rFonts w:cs="MS Mincho"/>
          <w:szCs w:val="24"/>
          <w:lang w:eastAsia="ja-JP"/>
        </w:rPr>
        <w:t>.</w:t>
      </w:r>
    </w:p>
    <w:p w14:paraId="55C8E9D0" w14:textId="77777777" w:rsidR="00BC6499" w:rsidRDefault="002C32C6" w:rsidP="00902947">
      <w:pPr>
        <w:numPr>
          <w:ilvl w:val="0"/>
          <w:numId w:val="4"/>
        </w:numPr>
        <w:ind w:left="567" w:right="685" w:hanging="283"/>
        <w:jc w:val="both"/>
      </w:pPr>
      <w:r>
        <w:t xml:space="preserve">Calcola le concentrazioni </w:t>
      </w:r>
      <w:r w:rsidR="00380007">
        <w:t>dei campioni LIS1-3</w:t>
      </w:r>
      <w:r w:rsidR="00370B0D">
        <w:t xml:space="preserve"> </w:t>
      </w:r>
      <w:r w:rsidR="007D3ACC">
        <w:t>in base all’interpo</w:t>
      </w:r>
      <w:r w:rsidR="002307A0">
        <w:t xml:space="preserve">lazione sulla retta di </w:t>
      </w:r>
      <w:r w:rsidR="00BC6499">
        <w:t xml:space="preserve">calibrazione </w:t>
      </w:r>
    </w:p>
    <w:p w14:paraId="17BEBFE9" w14:textId="77777777" w:rsidR="007D3ACC" w:rsidRDefault="00BC6499" w:rsidP="00902947">
      <w:pPr>
        <w:numPr>
          <w:ilvl w:val="0"/>
          <w:numId w:val="4"/>
        </w:numPr>
        <w:ind w:left="567" w:right="685" w:hanging="283"/>
        <w:jc w:val="both"/>
      </w:pPr>
      <w:r>
        <w:t xml:space="preserve"> </w:t>
      </w:r>
      <w:r w:rsidR="00F34143">
        <w:t>Tenendo conto dell</w:t>
      </w:r>
      <w:r w:rsidR="00787EFB">
        <w:t>e</w:t>
      </w:r>
      <w:r w:rsidR="00F34143">
        <w:t xml:space="preserve"> diluizion</w:t>
      </w:r>
      <w:r w:rsidR="00787EFB">
        <w:t>i</w:t>
      </w:r>
      <w:r w:rsidR="00F34143">
        <w:t xml:space="preserve"> effettuat</w:t>
      </w:r>
      <w:r w:rsidR="00787EFB">
        <w:t>e</w:t>
      </w:r>
      <w:r w:rsidR="00F34143">
        <w:t xml:space="preserve"> calcola i valor</w:t>
      </w:r>
      <w:r w:rsidR="00787EFB">
        <w:t>i</w:t>
      </w:r>
      <w:r w:rsidR="00F34143">
        <w:t xml:space="preserve"> </w:t>
      </w:r>
      <w:r w:rsidR="00787EFB">
        <w:t>di</w:t>
      </w:r>
      <w:r w:rsidR="00F34143">
        <w:t xml:space="preserve"> concentrazione del campione</w:t>
      </w:r>
      <w:r w:rsidR="00370B0D">
        <w:t xml:space="preserve"> di lisozima</w:t>
      </w:r>
      <w:r w:rsidR="00F34143">
        <w:t xml:space="preserve"> </w:t>
      </w:r>
      <w:r w:rsidR="00380007">
        <w:t>di partenza. S</w:t>
      </w:r>
      <w:r w:rsidR="00902947">
        <w:t>e più di un campione di LIS ricade nei valori della retta fai la</w:t>
      </w:r>
      <w:r w:rsidR="00AD146B">
        <w:t xml:space="preserve"> medi</w:t>
      </w:r>
      <w:r w:rsidR="00902947">
        <w:t>a</w:t>
      </w:r>
      <w:r w:rsidR="00AD146B">
        <w:t xml:space="preserve"> dei valori </w:t>
      </w:r>
      <w:r w:rsidR="00370B0D">
        <w:t xml:space="preserve">di concentrazione </w:t>
      </w:r>
      <w:r w:rsidR="00AD146B">
        <w:t>ot</w:t>
      </w:r>
      <w:r w:rsidR="00380007">
        <w:t>tenuti</w:t>
      </w:r>
      <w:r w:rsidR="00F34143">
        <w:t xml:space="preserve">. </w:t>
      </w:r>
    </w:p>
    <w:p w14:paraId="0BD4FDFA" w14:textId="77777777" w:rsidR="007D3ACC" w:rsidRDefault="004048A5" w:rsidP="004F5327">
      <w:pPr>
        <w:numPr>
          <w:ilvl w:val="0"/>
          <w:numId w:val="4"/>
        </w:numPr>
        <w:ind w:left="567" w:right="685" w:hanging="283"/>
        <w:jc w:val="both"/>
      </w:pPr>
      <w:r>
        <w:t>Trasforma il valore trovato (m</w:t>
      </w:r>
      <w:r w:rsidR="00380007">
        <w:t>g</w:t>
      </w:r>
      <w:r>
        <w:t>/ml) in concentrazione molare.</w:t>
      </w:r>
      <w:r w:rsidR="00380007">
        <w:t xml:space="preserve"> IL valore di concentrazione trovato è: </w:t>
      </w:r>
      <w:r w:rsidR="00D871BC">
        <w:t xml:space="preserve"> </w:t>
      </w:r>
    </w:p>
    <w:p w14:paraId="0520195F" w14:textId="77777777" w:rsidR="006A62DA" w:rsidRDefault="006A62DA" w:rsidP="00CF2583">
      <w:pPr>
        <w:rPr>
          <w:b/>
          <w:color w:val="000000"/>
          <w:szCs w:val="24"/>
        </w:rPr>
      </w:pPr>
    </w:p>
    <w:p w14:paraId="3B79F1CE" w14:textId="77777777" w:rsidR="003C7BC6" w:rsidRPr="00380007" w:rsidRDefault="00787EFB" w:rsidP="00380007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C</w:t>
      </w:r>
      <w:r w:rsidR="007D3ACC" w:rsidRPr="00CF2583">
        <w:rPr>
          <w:b/>
          <w:color w:val="000000"/>
          <w:szCs w:val="24"/>
        </w:rPr>
        <w:t>onfronta</w:t>
      </w:r>
      <w:r w:rsidR="00C41363">
        <w:rPr>
          <w:b/>
          <w:color w:val="000000"/>
          <w:szCs w:val="24"/>
        </w:rPr>
        <w:t xml:space="preserve"> i risultati </w:t>
      </w:r>
      <w:r w:rsidR="007D3ACC">
        <w:rPr>
          <w:b/>
          <w:color w:val="000000"/>
          <w:szCs w:val="24"/>
        </w:rPr>
        <w:t xml:space="preserve">ottenuti con i </w:t>
      </w:r>
      <w:r w:rsidR="007D3ACC" w:rsidRPr="00CF2583">
        <w:rPr>
          <w:b/>
          <w:color w:val="000000"/>
          <w:szCs w:val="24"/>
        </w:rPr>
        <w:t xml:space="preserve">due metodi </w:t>
      </w:r>
    </w:p>
    <w:sectPr w:rsidR="003C7BC6" w:rsidRPr="00380007" w:rsidSect="00A405A0">
      <w:headerReference w:type="default" r:id="rId11"/>
      <w:pgSz w:w="11906" w:h="16838"/>
      <w:pgMar w:top="776" w:right="720" w:bottom="776" w:left="720" w:header="720" w:footer="72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A5F0A" w14:textId="77777777" w:rsidR="005A4AFF" w:rsidRDefault="005A4AFF">
      <w:r>
        <w:separator/>
      </w:r>
    </w:p>
  </w:endnote>
  <w:endnote w:type="continuationSeparator" w:id="0">
    <w:p w14:paraId="3456887F" w14:textId="77777777" w:rsidR="005A4AFF" w:rsidRDefault="005A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MS Mincho"/>
    <w:charset w:val="80"/>
    <w:family w:val="auto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6CCB8" w14:textId="77777777" w:rsidR="005A4AFF" w:rsidRDefault="005A4AFF">
      <w:r>
        <w:separator/>
      </w:r>
    </w:p>
  </w:footnote>
  <w:footnote w:type="continuationSeparator" w:id="0">
    <w:p w14:paraId="69838907" w14:textId="77777777" w:rsidR="005A4AFF" w:rsidRDefault="005A4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A38E8" w14:textId="77777777" w:rsidR="007D3ACC" w:rsidRDefault="00751437" w:rsidP="00751437">
    <w:pPr>
      <w:pStyle w:val="Intestazione2"/>
      <w:pBdr>
        <w:bottom w:val="thickThinSmallGap" w:sz="24" w:space="1" w:color="800000"/>
      </w:pBdr>
      <w:tabs>
        <w:tab w:val="center" w:pos="5233"/>
        <w:tab w:val="left" w:pos="9299"/>
      </w:tabs>
      <w:rPr>
        <w:rFonts w:ascii="Cambria" w:hAnsi="Cambria" w:cs="Cambria"/>
      </w:rPr>
    </w:pPr>
    <w:r>
      <w:rPr>
        <w:rFonts w:ascii="Cambria" w:hAnsi="Cambria" w:cs="Cambria"/>
      </w:rPr>
      <w:tab/>
    </w:r>
    <w:r w:rsidR="007D3ACC">
      <w:rPr>
        <w:rFonts w:ascii="Cambria" w:hAnsi="Cambria" w:cs="Cambria"/>
      </w:rPr>
      <w:t xml:space="preserve">Laboratorio </w:t>
    </w:r>
    <w:r w:rsidR="00251EB5">
      <w:rPr>
        <w:rFonts w:ascii="Cambria" w:hAnsi="Cambria" w:cs="Cambria"/>
      </w:rPr>
      <w:t>di Chimica e Biochimica  aa 201</w:t>
    </w:r>
    <w:r w:rsidR="00536062">
      <w:rPr>
        <w:rFonts w:ascii="Cambria" w:hAnsi="Cambria" w:cs="Cambria"/>
      </w:rPr>
      <w:t>9</w:t>
    </w:r>
    <w:r w:rsidR="00251EB5">
      <w:rPr>
        <w:rFonts w:ascii="Cambria" w:hAnsi="Cambria" w:cs="Cambria"/>
      </w:rPr>
      <w:t>-</w:t>
    </w:r>
    <w:r w:rsidR="00536062">
      <w:rPr>
        <w:rFonts w:ascii="Cambria" w:hAnsi="Cambria" w:cs="Cambria"/>
      </w:rPr>
      <w:t>20</w:t>
    </w:r>
    <w:r w:rsidR="007D3ACC">
      <w:rPr>
        <w:rFonts w:ascii="Cambria" w:hAnsi="Cambria" w:cs="Cambria"/>
      </w:rPr>
      <w:t xml:space="preserve">  -</w:t>
    </w:r>
    <w:r w:rsidR="00536062">
      <w:rPr>
        <w:rFonts w:ascii="Cambria" w:hAnsi="Cambria" w:cs="Cambria"/>
      </w:rPr>
      <w:t xml:space="preserve"> </w:t>
    </w:r>
    <w:r w:rsidR="007D3ACC">
      <w:rPr>
        <w:rFonts w:ascii="Cambria" w:hAnsi="Cambria" w:cs="Cambria"/>
      </w:rPr>
      <w:t>M</w:t>
    </w:r>
    <w:r w:rsidR="00D871BC">
      <w:rPr>
        <w:rFonts w:ascii="Cambria" w:hAnsi="Cambria" w:cs="Cambria"/>
      </w:rPr>
      <w:t xml:space="preserve">. </w:t>
    </w:r>
    <w:r w:rsidR="007D3ACC">
      <w:rPr>
        <w:rFonts w:ascii="Cambria" w:hAnsi="Cambria" w:cs="Cambria"/>
      </w:rPr>
      <w:t xml:space="preserve"> Scocchi </w:t>
    </w:r>
    <w:r>
      <w:rPr>
        <w:rFonts w:ascii="Cambria" w:hAnsi="Cambria" w:cs="Cambria"/>
      </w:rPr>
      <w:tab/>
    </w:r>
  </w:p>
  <w:p w14:paraId="0ED5D5E8" w14:textId="77777777" w:rsidR="007D3ACC" w:rsidRDefault="007D3ACC">
    <w:pPr>
      <w:pStyle w:val="Intestazione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eastAsia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eastAsia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eastAsia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034ADF"/>
    <w:multiLevelType w:val="hybridMultilevel"/>
    <w:tmpl w:val="C6AA19AA"/>
    <w:lvl w:ilvl="0" w:tplc="90BC04F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0F390F"/>
    <w:multiLevelType w:val="hybridMultilevel"/>
    <w:tmpl w:val="9D7E50DE"/>
    <w:lvl w:ilvl="0" w:tplc="5E36A3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4E48CC"/>
    <w:multiLevelType w:val="hybridMultilevel"/>
    <w:tmpl w:val="0B262350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B94732"/>
    <w:multiLevelType w:val="hybridMultilevel"/>
    <w:tmpl w:val="FF88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61699"/>
    <w:multiLevelType w:val="hybridMultilevel"/>
    <w:tmpl w:val="629A1BB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9B66D3"/>
    <w:multiLevelType w:val="hybridMultilevel"/>
    <w:tmpl w:val="D28A7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56FF6"/>
    <w:multiLevelType w:val="hybridMultilevel"/>
    <w:tmpl w:val="A5D8E8D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A7"/>
    <w:rsid w:val="00012AAE"/>
    <w:rsid w:val="00013A7C"/>
    <w:rsid w:val="00014DF4"/>
    <w:rsid w:val="0001695F"/>
    <w:rsid w:val="00032529"/>
    <w:rsid w:val="00050E2D"/>
    <w:rsid w:val="00073573"/>
    <w:rsid w:val="00076702"/>
    <w:rsid w:val="000928D2"/>
    <w:rsid w:val="00094108"/>
    <w:rsid w:val="0012237C"/>
    <w:rsid w:val="00144BEC"/>
    <w:rsid w:val="00151785"/>
    <w:rsid w:val="0019480A"/>
    <w:rsid w:val="001E0CFE"/>
    <w:rsid w:val="001F2C73"/>
    <w:rsid w:val="00205136"/>
    <w:rsid w:val="0021077A"/>
    <w:rsid w:val="002307A0"/>
    <w:rsid w:val="002327BA"/>
    <w:rsid w:val="00251EB5"/>
    <w:rsid w:val="002667C7"/>
    <w:rsid w:val="002717B0"/>
    <w:rsid w:val="002808D6"/>
    <w:rsid w:val="002952F9"/>
    <w:rsid w:val="002C32C6"/>
    <w:rsid w:val="003021F1"/>
    <w:rsid w:val="00322210"/>
    <w:rsid w:val="00327A04"/>
    <w:rsid w:val="00333E7C"/>
    <w:rsid w:val="0033593E"/>
    <w:rsid w:val="0034205A"/>
    <w:rsid w:val="003624A7"/>
    <w:rsid w:val="00370B0D"/>
    <w:rsid w:val="00370F84"/>
    <w:rsid w:val="00380007"/>
    <w:rsid w:val="003A19AB"/>
    <w:rsid w:val="003A19D0"/>
    <w:rsid w:val="003B08EA"/>
    <w:rsid w:val="003B330F"/>
    <w:rsid w:val="003C7BC6"/>
    <w:rsid w:val="003E520E"/>
    <w:rsid w:val="004048A5"/>
    <w:rsid w:val="00407396"/>
    <w:rsid w:val="0041031A"/>
    <w:rsid w:val="00416805"/>
    <w:rsid w:val="0043659B"/>
    <w:rsid w:val="004605D1"/>
    <w:rsid w:val="004A048E"/>
    <w:rsid w:val="004A0E3E"/>
    <w:rsid w:val="004A5631"/>
    <w:rsid w:val="004C6E4C"/>
    <w:rsid w:val="004E7BA7"/>
    <w:rsid w:val="004F5327"/>
    <w:rsid w:val="00511CB7"/>
    <w:rsid w:val="00517CEE"/>
    <w:rsid w:val="00517E84"/>
    <w:rsid w:val="00536062"/>
    <w:rsid w:val="005501EB"/>
    <w:rsid w:val="00557903"/>
    <w:rsid w:val="00576B77"/>
    <w:rsid w:val="00587570"/>
    <w:rsid w:val="005A3C09"/>
    <w:rsid w:val="005A4AFF"/>
    <w:rsid w:val="005B285B"/>
    <w:rsid w:val="005D209D"/>
    <w:rsid w:val="005E74B9"/>
    <w:rsid w:val="005F411D"/>
    <w:rsid w:val="00640A1E"/>
    <w:rsid w:val="00640EDC"/>
    <w:rsid w:val="006606DC"/>
    <w:rsid w:val="006755E0"/>
    <w:rsid w:val="006A62DA"/>
    <w:rsid w:val="006A7E05"/>
    <w:rsid w:val="006B6765"/>
    <w:rsid w:val="006E4AA9"/>
    <w:rsid w:val="006F1271"/>
    <w:rsid w:val="007014AB"/>
    <w:rsid w:val="007077DF"/>
    <w:rsid w:val="0072094F"/>
    <w:rsid w:val="00751437"/>
    <w:rsid w:val="00762E99"/>
    <w:rsid w:val="00787C25"/>
    <w:rsid w:val="00787EFB"/>
    <w:rsid w:val="007B1376"/>
    <w:rsid w:val="007C2614"/>
    <w:rsid w:val="007D3ACC"/>
    <w:rsid w:val="00804A99"/>
    <w:rsid w:val="00841C82"/>
    <w:rsid w:val="00860FC0"/>
    <w:rsid w:val="00864068"/>
    <w:rsid w:val="00876C8E"/>
    <w:rsid w:val="00891321"/>
    <w:rsid w:val="008B2F7B"/>
    <w:rsid w:val="008D2218"/>
    <w:rsid w:val="008D7AAC"/>
    <w:rsid w:val="008E1A99"/>
    <w:rsid w:val="00902947"/>
    <w:rsid w:val="00906F48"/>
    <w:rsid w:val="00916EFF"/>
    <w:rsid w:val="00952759"/>
    <w:rsid w:val="009C7CB8"/>
    <w:rsid w:val="009F0B4F"/>
    <w:rsid w:val="00A0457E"/>
    <w:rsid w:val="00A04679"/>
    <w:rsid w:val="00A26CF0"/>
    <w:rsid w:val="00A34518"/>
    <w:rsid w:val="00A363D1"/>
    <w:rsid w:val="00A405A0"/>
    <w:rsid w:val="00A71812"/>
    <w:rsid w:val="00A76872"/>
    <w:rsid w:val="00A97DD0"/>
    <w:rsid w:val="00AD146B"/>
    <w:rsid w:val="00AD6D56"/>
    <w:rsid w:val="00B335AF"/>
    <w:rsid w:val="00B47BE2"/>
    <w:rsid w:val="00B67595"/>
    <w:rsid w:val="00B96BA8"/>
    <w:rsid w:val="00BC6499"/>
    <w:rsid w:val="00BD6FB8"/>
    <w:rsid w:val="00BE303B"/>
    <w:rsid w:val="00BE5623"/>
    <w:rsid w:val="00C15B03"/>
    <w:rsid w:val="00C41363"/>
    <w:rsid w:val="00CE61E3"/>
    <w:rsid w:val="00CF1C38"/>
    <w:rsid w:val="00CF2583"/>
    <w:rsid w:val="00D02900"/>
    <w:rsid w:val="00D52688"/>
    <w:rsid w:val="00D871BC"/>
    <w:rsid w:val="00D94B02"/>
    <w:rsid w:val="00DB2F0C"/>
    <w:rsid w:val="00DB3458"/>
    <w:rsid w:val="00DC650C"/>
    <w:rsid w:val="00DF6AC6"/>
    <w:rsid w:val="00E45691"/>
    <w:rsid w:val="00E51AFB"/>
    <w:rsid w:val="00E61497"/>
    <w:rsid w:val="00E70657"/>
    <w:rsid w:val="00E70FC0"/>
    <w:rsid w:val="00E75B54"/>
    <w:rsid w:val="00E83322"/>
    <w:rsid w:val="00EA0D6B"/>
    <w:rsid w:val="00EB61CE"/>
    <w:rsid w:val="00EC2047"/>
    <w:rsid w:val="00EC3A9F"/>
    <w:rsid w:val="00EE341F"/>
    <w:rsid w:val="00EE4475"/>
    <w:rsid w:val="00EF5DC3"/>
    <w:rsid w:val="00F06933"/>
    <w:rsid w:val="00F10C00"/>
    <w:rsid w:val="00F13249"/>
    <w:rsid w:val="00F13CF9"/>
    <w:rsid w:val="00F2054A"/>
    <w:rsid w:val="00F34143"/>
    <w:rsid w:val="00F51D21"/>
    <w:rsid w:val="00F964BE"/>
    <w:rsid w:val="00FC493F"/>
    <w:rsid w:val="00FE0F24"/>
    <w:rsid w:val="00FE2672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EF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5A0"/>
    <w:pPr>
      <w:widowControl w:val="0"/>
      <w:suppressAutoHyphens/>
    </w:pPr>
    <w:rPr>
      <w:kern w:val="1"/>
      <w:sz w:val="24"/>
      <w:lang w:val="it-IT" w:eastAsia="it-IT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1">
    <w:name w:val="RTF_Num 2 1"/>
    <w:uiPriority w:val="99"/>
    <w:rsid w:val="00A405A0"/>
    <w:rPr>
      <w:rFonts w:eastAsia="Times New Roman"/>
      <w:color w:val="000000"/>
    </w:rPr>
  </w:style>
  <w:style w:type="character" w:customStyle="1" w:styleId="RTFNum22">
    <w:name w:val="RTF_Num 2 2"/>
    <w:uiPriority w:val="99"/>
    <w:rsid w:val="00A405A0"/>
    <w:rPr>
      <w:rFonts w:eastAsia="Times New Roman"/>
    </w:rPr>
  </w:style>
  <w:style w:type="character" w:customStyle="1" w:styleId="RTFNum23">
    <w:name w:val="RTF_Num 2 3"/>
    <w:uiPriority w:val="99"/>
    <w:rsid w:val="00A405A0"/>
    <w:rPr>
      <w:rFonts w:eastAsia="Times New Roman"/>
    </w:rPr>
  </w:style>
  <w:style w:type="character" w:customStyle="1" w:styleId="RTFNum24">
    <w:name w:val="RTF_Num 2 4"/>
    <w:uiPriority w:val="99"/>
    <w:rsid w:val="00A405A0"/>
    <w:rPr>
      <w:rFonts w:eastAsia="Times New Roman"/>
    </w:rPr>
  </w:style>
  <w:style w:type="character" w:customStyle="1" w:styleId="RTFNum25">
    <w:name w:val="RTF_Num 2 5"/>
    <w:uiPriority w:val="99"/>
    <w:rsid w:val="00A405A0"/>
    <w:rPr>
      <w:rFonts w:eastAsia="Times New Roman"/>
    </w:rPr>
  </w:style>
  <w:style w:type="character" w:customStyle="1" w:styleId="RTFNum26">
    <w:name w:val="RTF_Num 2 6"/>
    <w:uiPriority w:val="99"/>
    <w:rsid w:val="00A405A0"/>
    <w:rPr>
      <w:rFonts w:eastAsia="Times New Roman"/>
    </w:rPr>
  </w:style>
  <w:style w:type="character" w:customStyle="1" w:styleId="RTFNum27">
    <w:name w:val="RTF_Num 2 7"/>
    <w:uiPriority w:val="99"/>
    <w:rsid w:val="00A405A0"/>
    <w:rPr>
      <w:rFonts w:eastAsia="Times New Roman"/>
    </w:rPr>
  </w:style>
  <w:style w:type="character" w:customStyle="1" w:styleId="RTFNum28">
    <w:name w:val="RTF_Num 2 8"/>
    <w:uiPriority w:val="99"/>
    <w:rsid w:val="00A405A0"/>
    <w:rPr>
      <w:rFonts w:eastAsia="Times New Roman"/>
    </w:rPr>
  </w:style>
  <w:style w:type="character" w:customStyle="1" w:styleId="RTFNum29">
    <w:name w:val="RTF_Num 2 9"/>
    <w:uiPriority w:val="99"/>
    <w:rsid w:val="00A405A0"/>
    <w:rPr>
      <w:rFonts w:eastAsia="Times New Roman"/>
    </w:rPr>
  </w:style>
  <w:style w:type="character" w:customStyle="1" w:styleId="RTFNum31">
    <w:name w:val="RTF_Num 3 1"/>
    <w:uiPriority w:val="99"/>
    <w:rsid w:val="00A405A0"/>
    <w:rPr>
      <w:rFonts w:eastAsia="Times New Roman"/>
    </w:rPr>
  </w:style>
  <w:style w:type="character" w:customStyle="1" w:styleId="RTFNum32">
    <w:name w:val="RTF_Num 3 2"/>
    <w:uiPriority w:val="99"/>
    <w:rsid w:val="00A405A0"/>
    <w:rPr>
      <w:rFonts w:eastAsia="Times New Roman"/>
    </w:rPr>
  </w:style>
  <w:style w:type="character" w:customStyle="1" w:styleId="RTFNum33">
    <w:name w:val="RTF_Num 3 3"/>
    <w:uiPriority w:val="99"/>
    <w:rsid w:val="00A405A0"/>
    <w:rPr>
      <w:rFonts w:eastAsia="Times New Roman"/>
    </w:rPr>
  </w:style>
  <w:style w:type="character" w:customStyle="1" w:styleId="RTFNum34">
    <w:name w:val="RTF_Num 3 4"/>
    <w:uiPriority w:val="99"/>
    <w:rsid w:val="00A405A0"/>
    <w:rPr>
      <w:rFonts w:eastAsia="Times New Roman"/>
    </w:rPr>
  </w:style>
  <w:style w:type="character" w:customStyle="1" w:styleId="RTFNum35">
    <w:name w:val="RTF_Num 3 5"/>
    <w:uiPriority w:val="99"/>
    <w:rsid w:val="00A405A0"/>
    <w:rPr>
      <w:rFonts w:eastAsia="Times New Roman"/>
    </w:rPr>
  </w:style>
  <w:style w:type="character" w:customStyle="1" w:styleId="RTFNum36">
    <w:name w:val="RTF_Num 3 6"/>
    <w:uiPriority w:val="99"/>
    <w:rsid w:val="00A405A0"/>
    <w:rPr>
      <w:rFonts w:eastAsia="Times New Roman"/>
    </w:rPr>
  </w:style>
  <w:style w:type="character" w:customStyle="1" w:styleId="RTFNum37">
    <w:name w:val="RTF_Num 3 7"/>
    <w:uiPriority w:val="99"/>
    <w:rsid w:val="00A405A0"/>
    <w:rPr>
      <w:rFonts w:eastAsia="Times New Roman"/>
    </w:rPr>
  </w:style>
  <w:style w:type="character" w:customStyle="1" w:styleId="RTFNum38">
    <w:name w:val="RTF_Num 3 8"/>
    <w:uiPriority w:val="99"/>
    <w:rsid w:val="00A405A0"/>
    <w:rPr>
      <w:rFonts w:eastAsia="Times New Roman"/>
    </w:rPr>
  </w:style>
  <w:style w:type="character" w:customStyle="1" w:styleId="RTFNum39">
    <w:name w:val="RTF_Num 3 9"/>
    <w:uiPriority w:val="99"/>
    <w:rsid w:val="00A405A0"/>
    <w:rPr>
      <w:rFonts w:eastAsia="Times New Roman"/>
    </w:rPr>
  </w:style>
  <w:style w:type="character" w:customStyle="1" w:styleId="RTFNum41">
    <w:name w:val="RTF_Num 4 1"/>
    <w:uiPriority w:val="99"/>
    <w:rsid w:val="00A405A0"/>
    <w:rPr>
      <w:rFonts w:eastAsia="Times New Roman"/>
    </w:rPr>
  </w:style>
  <w:style w:type="character" w:customStyle="1" w:styleId="RTFNum42">
    <w:name w:val="RTF_Num 4 2"/>
    <w:uiPriority w:val="99"/>
    <w:rsid w:val="00A405A0"/>
    <w:rPr>
      <w:rFonts w:eastAsia="Times New Roman"/>
    </w:rPr>
  </w:style>
  <w:style w:type="character" w:customStyle="1" w:styleId="RTFNum43">
    <w:name w:val="RTF_Num 4 3"/>
    <w:uiPriority w:val="99"/>
    <w:rsid w:val="00A405A0"/>
    <w:rPr>
      <w:rFonts w:eastAsia="Times New Roman"/>
    </w:rPr>
  </w:style>
  <w:style w:type="character" w:customStyle="1" w:styleId="RTFNum44">
    <w:name w:val="RTF_Num 4 4"/>
    <w:uiPriority w:val="99"/>
    <w:rsid w:val="00A405A0"/>
    <w:rPr>
      <w:rFonts w:eastAsia="Times New Roman"/>
    </w:rPr>
  </w:style>
  <w:style w:type="character" w:customStyle="1" w:styleId="RTFNum45">
    <w:name w:val="RTF_Num 4 5"/>
    <w:uiPriority w:val="99"/>
    <w:rsid w:val="00A405A0"/>
    <w:rPr>
      <w:rFonts w:eastAsia="Times New Roman"/>
    </w:rPr>
  </w:style>
  <w:style w:type="character" w:customStyle="1" w:styleId="RTFNum46">
    <w:name w:val="RTF_Num 4 6"/>
    <w:uiPriority w:val="99"/>
    <w:rsid w:val="00A405A0"/>
    <w:rPr>
      <w:rFonts w:eastAsia="Times New Roman"/>
    </w:rPr>
  </w:style>
  <w:style w:type="character" w:customStyle="1" w:styleId="RTFNum47">
    <w:name w:val="RTF_Num 4 7"/>
    <w:uiPriority w:val="99"/>
    <w:rsid w:val="00A405A0"/>
    <w:rPr>
      <w:rFonts w:eastAsia="Times New Roman"/>
    </w:rPr>
  </w:style>
  <w:style w:type="character" w:customStyle="1" w:styleId="RTFNum48">
    <w:name w:val="RTF_Num 4 8"/>
    <w:uiPriority w:val="99"/>
    <w:rsid w:val="00A405A0"/>
    <w:rPr>
      <w:rFonts w:eastAsia="Times New Roman"/>
    </w:rPr>
  </w:style>
  <w:style w:type="character" w:customStyle="1" w:styleId="RTFNum49">
    <w:name w:val="RTF_Num 4 9"/>
    <w:uiPriority w:val="99"/>
    <w:rsid w:val="00A405A0"/>
    <w:rPr>
      <w:rFonts w:eastAsia="Times New Roman"/>
    </w:rPr>
  </w:style>
  <w:style w:type="character" w:customStyle="1" w:styleId="RTFNum51">
    <w:name w:val="RTF_Num 5 1"/>
    <w:uiPriority w:val="99"/>
    <w:rsid w:val="00A405A0"/>
    <w:rPr>
      <w:rFonts w:eastAsia="Times New Roman"/>
    </w:rPr>
  </w:style>
  <w:style w:type="character" w:customStyle="1" w:styleId="RTFNum52">
    <w:name w:val="RTF_Num 5 2"/>
    <w:uiPriority w:val="99"/>
    <w:rsid w:val="00A405A0"/>
    <w:rPr>
      <w:rFonts w:eastAsia="Times New Roman"/>
    </w:rPr>
  </w:style>
  <w:style w:type="character" w:customStyle="1" w:styleId="RTFNum53">
    <w:name w:val="RTF_Num 5 3"/>
    <w:uiPriority w:val="99"/>
    <w:rsid w:val="00A405A0"/>
    <w:rPr>
      <w:rFonts w:eastAsia="Times New Roman"/>
    </w:rPr>
  </w:style>
  <w:style w:type="character" w:customStyle="1" w:styleId="RTFNum54">
    <w:name w:val="RTF_Num 5 4"/>
    <w:uiPriority w:val="99"/>
    <w:rsid w:val="00A405A0"/>
    <w:rPr>
      <w:rFonts w:eastAsia="Times New Roman"/>
    </w:rPr>
  </w:style>
  <w:style w:type="character" w:customStyle="1" w:styleId="RTFNum55">
    <w:name w:val="RTF_Num 5 5"/>
    <w:uiPriority w:val="99"/>
    <w:rsid w:val="00A405A0"/>
    <w:rPr>
      <w:rFonts w:eastAsia="Times New Roman"/>
    </w:rPr>
  </w:style>
  <w:style w:type="character" w:customStyle="1" w:styleId="RTFNum56">
    <w:name w:val="RTF_Num 5 6"/>
    <w:uiPriority w:val="99"/>
    <w:rsid w:val="00A405A0"/>
    <w:rPr>
      <w:rFonts w:eastAsia="Times New Roman"/>
    </w:rPr>
  </w:style>
  <w:style w:type="character" w:customStyle="1" w:styleId="RTFNum57">
    <w:name w:val="RTF_Num 5 7"/>
    <w:uiPriority w:val="99"/>
    <w:rsid w:val="00A405A0"/>
    <w:rPr>
      <w:rFonts w:eastAsia="Times New Roman"/>
    </w:rPr>
  </w:style>
  <w:style w:type="character" w:customStyle="1" w:styleId="RTFNum58">
    <w:name w:val="RTF_Num 5 8"/>
    <w:uiPriority w:val="99"/>
    <w:rsid w:val="00A405A0"/>
    <w:rPr>
      <w:rFonts w:eastAsia="Times New Roman"/>
    </w:rPr>
  </w:style>
  <w:style w:type="character" w:customStyle="1" w:styleId="RTFNum59">
    <w:name w:val="RTF_Num 5 9"/>
    <w:uiPriority w:val="99"/>
    <w:rsid w:val="00A405A0"/>
    <w:rPr>
      <w:rFonts w:eastAsia="Times New Roman"/>
    </w:rPr>
  </w:style>
  <w:style w:type="character" w:customStyle="1" w:styleId="RTFNum61">
    <w:name w:val="RTF_Num 6 1"/>
    <w:uiPriority w:val="99"/>
    <w:rsid w:val="00A405A0"/>
    <w:rPr>
      <w:rFonts w:eastAsia="Times New Roman"/>
    </w:rPr>
  </w:style>
  <w:style w:type="character" w:customStyle="1" w:styleId="RTFNum62">
    <w:name w:val="RTF_Num 6 2"/>
    <w:uiPriority w:val="99"/>
    <w:rsid w:val="00A405A0"/>
    <w:rPr>
      <w:rFonts w:eastAsia="Times New Roman"/>
    </w:rPr>
  </w:style>
  <w:style w:type="character" w:customStyle="1" w:styleId="RTFNum63">
    <w:name w:val="RTF_Num 6 3"/>
    <w:uiPriority w:val="99"/>
    <w:rsid w:val="00A405A0"/>
    <w:rPr>
      <w:rFonts w:eastAsia="Times New Roman"/>
    </w:rPr>
  </w:style>
  <w:style w:type="character" w:customStyle="1" w:styleId="RTFNum64">
    <w:name w:val="RTF_Num 6 4"/>
    <w:uiPriority w:val="99"/>
    <w:rsid w:val="00A405A0"/>
    <w:rPr>
      <w:rFonts w:eastAsia="Times New Roman"/>
    </w:rPr>
  </w:style>
  <w:style w:type="character" w:customStyle="1" w:styleId="RTFNum65">
    <w:name w:val="RTF_Num 6 5"/>
    <w:uiPriority w:val="99"/>
    <w:rsid w:val="00A405A0"/>
    <w:rPr>
      <w:rFonts w:eastAsia="Times New Roman"/>
    </w:rPr>
  </w:style>
  <w:style w:type="character" w:customStyle="1" w:styleId="RTFNum66">
    <w:name w:val="RTF_Num 6 6"/>
    <w:uiPriority w:val="99"/>
    <w:rsid w:val="00A405A0"/>
    <w:rPr>
      <w:rFonts w:eastAsia="Times New Roman"/>
    </w:rPr>
  </w:style>
  <w:style w:type="character" w:customStyle="1" w:styleId="RTFNum67">
    <w:name w:val="RTF_Num 6 7"/>
    <w:uiPriority w:val="99"/>
    <w:rsid w:val="00A405A0"/>
    <w:rPr>
      <w:rFonts w:eastAsia="Times New Roman"/>
    </w:rPr>
  </w:style>
  <w:style w:type="character" w:customStyle="1" w:styleId="RTFNum68">
    <w:name w:val="RTF_Num 6 8"/>
    <w:uiPriority w:val="99"/>
    <w:rsid w:val="00A405A0"/>
    <w:rPr>
      <w:rFonts w:eastAsia="Times New Roman"/>
    </w:rPr>
  </w:style>
  <w:style w:type="character" w:customStyle="1" w:styleId="RTFNum69">
    <w:name w:val="RTF_Num 6 9"/>
    <w:uiPriority w:val="99"/>
    <w:rsid w:val="00A405A0"/>
    <w:rPr>
      <w:rFonts w:eastAsia="Times New Roman"/>
    </w:rPr>
  </w:style>
  <w:style w:type="character" w:customStyle="1" w:styleId="Carpredefinitoparagrafo1">
    <w:name w:val="Car. predefinito paragrafo1"/>
    <w:uiPriority w:val="99"/>
    <w:rsid w:val="00A405A0"/>
  </w:style>
  <w:style w:type="character" w:customStyle="1" w:styleId="HeaderChar">
    <w:name w:val="Header Char"/>
    <w:uiPriority w:val="99"/>
    <w:rsid w:val="00A405A0"/>
    <w:rPr>
      <w:rFonts w:eastAsia="Times New Roman" w:cs="Times New Roman"/>
    </w:rPr>
  </w:style>
  <w:style w:type="character" w:customStyle="1" w:styleId="FooterChar">
    <w:name w:val="Footer Char"/>
    <w:uiPriority w:val="99"/>
    <w:rsid w:val="00A405A0"/>
    <w:rPr>
      <w:rFonts w:eastAsia="Times New Roman" w:cs="Times New Roman"/>
    </w:rPr>
  </w:style>
  <w:style w:type="character" w:customStyle="1" w:styleId="BalloonTextChar">
    <w:name w:val="Balloon Text Char"/>
    <w:uiPriority w:val="99"/>
    <w:rsid w:val="00A405A0"/>
    <w:rPr>
      <w:rFonts w:ascii="Tahoma" w:eastAsia="Times New Roman" w:hAnsi="Tahoma" w:cs="Tahoma"/>
      <w:sz w:val="16"/>
    </w:rPr>
  </w:style>
  <w:style w:type="paragraph" w:customStyle="1" w:styleId="Intestazione1">
    <w:name w:val="Intestazione1"/>
    <w:basedOn w:val="Normale"/>
    <w:next w:val="Corpotesto"/>
    <w:uiPriority w:val="99"/>
    <w:rsid w:val="00A405A0"/>
    <w:pPr>
      <w:jc w:val="center"/>
    </w:pPr>
    <w:rPr>
      <w:rFonts w:ascii="Arial" w:hAnsi="Arial" w:cs="Arial"/>
      <w:color w:val="FF0000"/>
      <w:szCs w:val="24"/>
    </w:rPr>
  </w:style>
  <w:style w:type="paragraph" w:styleId="Corpotesto">
    <w:name w:val="Body Text"/>
    <w:basedOn w:val="Normale"/>
    <w:link w:val="CorpotestoCarattere"/>
    <w:uiPriority w:val="99"/>
    <w:rsid w:val="00A405A0"/>
    <w:rPr>
      <w:rFonts w:ascii="Arial" w:hAnsi="Arial" w:cs="Arial"/>
      <w:i/>
      <w:iCs/>
      <w:color w:val="000000"/>
      <w:szCs w:val="24"/>
    </w:rPr>
  </w:style>
  <w:style w:type="character" w:customStyle="1" w:styleId="CorpotestoCarattere">
    <w:name w:val="Corpo testo Carattere"/>
    <w:link w:val="Corpotesto"/>
    <w:uiPriority w:val="99"/>
    <w:semiHidden/>
    <w:rsid w:val="00CC0DF0"/>
    <w:rPr>
      <w:rFonts w:cs="Mangal"/>
      <w:kern w:val="1"/>
      <w:sz w:val="24"/>
      <w:szCs w:val="20"/>
      <w:lang w:bidi="hi-IN"/>
    </w:rPr>
  </w:style>
  <w:style w:type="paragraph" w:styleId="Elenco">
    <w:name w:val="List"/>
    <w:basedOn w:val="Corpotesto"/>
    <w:uiPriority w:val="99"/>
    <w:rsid w:val="00A405A0"/>
    <w:rPr>
      <w:rFonts w:eastAsia="Lohit Devanagari"/>
    </w:rPr>
  </w:style>
  <w:style w:type="paragraph" w:styleId="Didascalia">
    <w:name w:val="caption"/>
    <w:basedOn w:val="Normale"/>
    <w:uiPriority w:val="99"/>
    <w:qFormat/>
    <w:rsid w:val="00A405A0"/>
    <w:pPr>
      <w:spacing w:before="120" w:after="120"/>
    </w:pPr>
    <w:rPr>
      <w:rFonts w:eastAsia="Lohit Devanagari"/>
      <w:i/>
      <w:iCs/>
      <w:szCs w:val="24"/>
    </w:rPr>
  </w:style>
  <w:style w:type="paragraph" w:customStyle="1" w:styleId="Indice">
    <w:name w:val="Indice"/>
    <w:basedOn w:val="Normale"/>
    <w:uiPriority w:val="99"/>
    <w:rsid w:val="00A405A0"/>
    <w:rPr>
      <w:rFonts w:eastAsia="Lohit Devanagari"/>
      <w:szCs w:val="24"/>
    </w:rPr>
  </w:style>
  <w:style w:type="paragraph" w:customStyle="1" w:styleId="Titolo11">
    <w:name w:val="Titolo 11"/>
    <w:basedOn w:val="Normale"/>
    <w:next w:val="Normale"/>
    <w:uiPriority w:val="99"/>
    <w:rsid w:val="00A405A0"/>
    <w:pPr>
      <w:keepNext/>
      <w:tabs>
        <w:tab w:val="num" w:pos="432"/>
      </w:tabs>
      <w:ind w:left="142"/>
      <w:jc w:val="both"/>
      <w:outlineLvl w:val="0"/>
    </w:pPr>
    <w:rPr>
      <w:rFonts w:ascii="Arial" w:hAnsi="Arial" w:cs="Arial"/>
      <w:color w:val="000000"/>
      <w:szCs w:val="24"/>
    </w:rPr>
  </w:style>
  <w:style w:type="paragraph" w:customStyle="1" w:styleId="Titolo21">
    <w:name w:val="Titolo 21"/>
    <w:basedOn w:val="Normale"/>
    <w:next w:val="Normale"/>
    <w:uiPriority w:val="99"/>
    <w:rsid w:val="00A405A0"/>
    <w:pPr>
      <w:keepNext/>
      <w:tabs>
        <w:tab w:val="num" w:pos="576"/>
      </w:tabs>
      <w:ind w:left="142"/>
      <w:jc w:val="both"/>
      <w:outlineLvl w:val="1"/>
    </w:pPr>
    <w:rPr>
      <w:rFonts w:ascii="Arial" w:hAnsi="Arial" w:cs="Arial"/>
      <w:szCs w:val="24"/>
    </w:rPr>
  </w:style>
  <w:style w:type="paragraph" w:customStyle="1" w:styleId="Titolo31">
    <w:name w:val="Titolo 31"/>
    <w:basedOn w:val="Normale"/>
    <w:next w:val="Normale"/>
    <w:uiPriority w:val="99"/>
    <w:rsid w:val="00A405A0"/>
    <w:pPr>
      <w:keepNext/>
      <w:tabs>
        <w:tab w:val="num" w:pos="720"/>
      </w:tabs>
      <w:ind w:left="720" w:hanging="720"/>
      <w:outlineLvl w:val="2"/>
    </w:pPr>
    <w:rPr>
      <w:rFonts w:ascii="Arial" w:hAnsi="Arial" w:cs="Arial"/>
      <w:szCs w:val="24"/>
    </w:rPr>
  </w:style>
  <w:style w:type="paragraph" w:customStyle="1" w:styleId="Titolo41">
    <w:name w:val="Titolo 41"/>
    <w:basedOn w:val="Normale"/>
    <w:next w:val="Normale"/>
    <w:uiPriority w:val="99"/>
    <w:rsid w:val="00A405A0"/>
    <w:pPr>
      <w:keepNext/>
      <w:tabs>
        <w:tab w:val="num" w:pos="864"/>
      </w:tabs>
      <w:ind w:firstLine="5529"/>
      <w:outlineLvl w:val="3"/>
    </w:pPr>
    <w:rPr>
      <w:rFonts w:ascii="Arial" w:hAnsi="Arial" w:cs="Arial"/>
      <w:szCs w:val="24"/>
    </w:rPr>
  </w:style>
  <w:style w:type="paragraph" w:customStyle="1" w:styleId="Titolo51">
    <w:name w:val="Titolo 51"/>
    <w:basedOn w:val="Normale"/>
    <w:next w:val="Normale"/>
    <w:uiPriority w:val="99"/>
    <w:rsid w:val="00A405A0"/>
    <w:pPr>
      <w:keepNext/>
      <w:tabs>
        <w:tab w:val="num" w:pos="1008"/>
      </w:tabs>
      <w:ind w:left="1008" w:hanging="1008"/>
      <w:outlineLvl w:val="4"/>
    </w:pPr>
    <w:rPr>
      <w:rFonts w:ascii="Arial" w:hAnsi="Arial" w:cs="Arial"/>
      <w:smallCaps/>
      <w:color w:val="FF00FF"/>
      <w:szCs w:val="24"/>
    </w:rPr>
  </w:style>
  <w:style w:type="paragraph" w:customStyle="1" w:styleId="Titolo61">
    <w:name w:val="Titolo 61"/>
    <w:basedOn w:val="Normale"/>
    <w:next w:val="Normale"/>
    <w:uiPriority w:val="99"/>
    <w:rsid w:val="00A405A0"/>
    <w:pPr>
      <w:keepNext/>
      <w:tabs>
        <w:tab w:val="num" w:pos="1152"/>
      </w:tabs>
      <w:ind w:left="1152" w:hanging="1152"/>
      <w:outlineLvl w:val="5"/>
    </w:pPr>
    <w:rPr>
      <w:rFonts w:ascii="Arial" w:hAnsi="Arial" w:cs="Arial"/>
      <w:b/>
      <w:bCs/>
      <w:caps/>
      <w:color w:val="000000"/>
      <w:szCs w:val="24"/>
    </w:rPr>
  </w:style>
  <w:style w:type="paragraph" w:customStyle="1" w:styleId="Titolo71">
    <w:name w:val="Titolo 71"/>
    <w:basedOn w:val="Normale"/>
    <w:next w:val="Normale"/>
    <w:uiPriority w:val="99"/>
    <w:rsid w:val="00A405A0"/>
    <w:pPr>
      <w:keepNext/>
      <w:tabs>
        <w:tab w:val="num" w:pos="1296"/>
      </w:tabs>
      <w:ind w:left="142" w:hanging="142"/>
      <w:jc w:val="both"/>
      <w:outlineLvl w:val="6"/>
    </w:pPr>
    <w:rPr>
      <w:rFonts w:ascii="Arial" w:hAnsi="Arial" w:cs="Arial"/>
      <w:i/>
      <w:iCs/>
      <w:smallCaps/>
      <w:color w:val="000000"/>
      <w:szCs w:val="24"/>
    </w:rPr>
  </w:style>
  <w:style w:type="paragraph" w:customStyle="1" w:styleId="Intestazione2">
    <w:name w:val="Intestazione2"/>
    <w:basedOn w:val="Normale"/>
    <w:uiPriority w:val="99"/>
    <w:rsid w:val="00A405A0"/>
    <w:pPr>
      <w:tabs>
        <w:tab w:val="center" w:pos="4819"/>
        <w:tab w:val="right" w:pos="9638"/>
      </w:tabs>
    </w:pPr>
    <w:rPr>
      <w:szCs w:val="24"/>
    </w:rPr>
  </w:style>
  <w:style w:type="paragraph" w:customStyle="1" w:styleId="Pidipagina1">
    <w:name w:val="Piè di pagina1"/>
    <w:basedOn w:val="Normale"/>
    <w:uiPriority w:val="99"/>
    <w:rsid w:val="00A405A0"/>
    <w:pPr>
      <w:tabs>
        <w:tab w:val="center" w:pos="4819"/>
        <w:tab w:val="right" w:pos="9638"/>
      </w:tabs>
    </w:pPr>
    <w:rPr>
      <w:szCs w:val="24"/>
    </w:rPr>
  </w:style>
  <w:style w:type="paragraph" w:customStyle="1" w:styleId="Testofumetto1">
    <w:name w:val="Testo fumetto1"/>
    <w:basedOn w:val="Normale"/>
    <w:uiPriority w:val="99"/>
    <w:rsid w:val="00A405A0"/>
    <w:rPr>
      <w:rFonts w:ascii="Tahoma" w:hAnsi="Tahoma" w:cs="Tahoma"/>
      <w:sz w:val="16"/>
      <w:szCs w:val="24"/>
    </w:rPr>
  </w:style>
  <w:style w:type="paragraph" w:styleId="Intestazione">
    <w:name w:val="header"/>
    <w:basedOn w:val="Normale"/>
    <w:link w:val="IntestazioneCarattere"/>
    <w:uiPriority w:val="99"/>
    <w:rsid w:val="00A405A0"/>
    <w:pPr>
      <w:tabs>
        <w:tab w:val="center" w:pos="5233"/>
        <w:tab w:val="right" w:pos="10466"/>
      </w:tabs>
    </w:pPr>
    <w:rPr>
      <w:szCs w:val="24"/>
    </w:rPr>
  </w:style>
  <w:style w:type="character" w:customStyle="1" w:styleId="IntestazioneCarattere">
    <w:name w:val="Intestazione Carattere"/>
    <w:link w:val="Intestazione"/>
    <w:uiPriority w:val="99"/>
    <w:semiHidden/>
    <w:rsid w:val="00CC0DF0"/>
    <w:rPr>
      <w:rFonts w:cs="Mangal"/>
      <w:kern w:val="1"/>
      <w:sz w:val="24"/>
      <w:szCs w:val="20"/>
      <w:lang w:bidi="hi-IN"/>
    </w:rPr>
  </w:style>
  <w:style w:type="paragraph" w:styleId="Pidipagina">
    <w:name w:val="footer"/>
    <w:basedOn w:val="Normale"/>
    <w:link w:val="PidipaginaCarattere"/>
    <w:uiPriority w:val="99"/>
    <w:rsid w:val="00A405A0"/>
    <w:pPr>
      <w:tabs>
        <w:tab w:val="center" w:pos="5233"/>
        <w:tab w:val="right" w:pos="10466"/>
      </w:tabs>
    </w:pPr>
    <w:rPr>
      <w:szCs w:val="24"/>
    </w:rPr>
  </w:style>
  <w:style w:type="character" w:customStyle="1" w:styleId="PidipaginaCarattere">
    <w:name w:val="Piè di pagina Carattere"/>
    <w:link w:val="Pidipagina"/>
    <w:uiPriority w:val="99"/>
    <w:semiHidden/>
    <w:rsid w:val="00CC0DF0"/>
    <w:rPr>
      <w:rFonts w:cs="Mangal"/>
      <w:kern w:val="1"/>
      <w:sz w:val="24"/>
      <w:szCs w:val="20"/>
      <w:lang w:bidi="hi-IN"/>
    </w:rPr>
  </w:style>
  <w:style w:type="paragraph" w:customStyle="1" w:styleId="Contenutotabella">
    <w:name w:val="Contenuto tabella"/>
    <w:basedOn w:val="Normale"/>
    <w:uiPriority w:val="99"/>
    <w:rsid w:val="00A405A0"/>
    <w:rPr>
      <w:szCs w:val="24"/>
    </w:rPr>
  </w:style>
  <w:style w:type="paragraph" w:customStyle="1" w:styleId="Intestazionetabella">
    <w:name w:val="Intestazione tabella"/>
    <w:basedOn w:val="Contenutotabella"/>
    <w:uiPriority w:val="99"/>
    <w:rsid w:val="00A405A0"/>
    <w:pPr>
      <w:jc w:val="center"/>
    </w:pPr>
    <w:rPr>
      <w:b/>
      <w:bCs/>
    </w:rPr>
  </w:style>
  <w:style w:type="character" w:styleId="AcronimoHTML">
    <w:name w:val="HTML Acronym"/>
    <w:uiPriority w:val="99"/>
    <w:semiHidden/>
    <w:rsid w:val="00F10C00"/>
    <w:rPr>
      <w:rFonts w:cs="Times New Roman"/>
    </w:rPr>
  </w:style>
  <w:style w:type="character" w:styleId="Collegamentoipertestuale">
    <w:name w:val="Hyperlink"/>
    <w:uiPriority w:val="99"/>
    <w:semiHidden/>
    <w:rsid w:val="00F10C00"/>
    <w:rPr>
      <w:rFonts w:cs="Times New Roman"/>
      <w:color w:val="0000FF"/>
      <w:u w:val="single"/>
    </w:rPr>
  </w:style>
  <w:style w:type="paragraph" w:customStyle="1" w:styleId="details">
    <w:name w:val="details"/>
    <w:basedOn w:val="Normale"/>
    <w:uiPriority w:val="99"/>
    <w:rsid w:val="00F10C00"/>
    <w:pPr>
      <w:widowControl/>
      <w:suppressAutoHyphens w:val="0"/>
      <w:spacing w:before="100" w:beforeAutospacing="1" w:after="100" w:afterAutospacing="1"/>
    </w:pPr>
    <w:rPr>
      <w:kern w:val="0"/>
      <w:szCs w:val="24"/>
      <w:lang w:bidi="ar-SA"/>
    </w:rPr>
  </w:style>
  <w:style w:type="paragraph" w:styleId="PreformattatoHTML">
    <w:name w:val="HTML Preformatted"/>
    <w:basedOn w:val="Normale"/>
    <w:link w:val="PreformattatoHTMLCarattere"/>
    <w:uiPriority w:val="99"/>
    <w:rsid w:val="00F10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lang w:bidi="ar-SA"/>
    </w:rPr>
  </w:style>
  <w:style w:type="character" w:customStyle="1" w:styleId="PreformattatoHTMLCarattere">
    <w:name w:val="Preformattato HTML Carattere"/>
    <w:link w:val="PreformattatoHTML"/>
    <w:uiPriority w:val="99"/>
    <w:locked/>
    <w:rsid w:val="00F10C00"/>
    <w:rPr>
      <w:rFonts w:ascii="Courier New" w:hAnsi="Courier New" w:cs="Courier New"/>
    </w:rPr>
  </w:style>
  <w:style w:type="character" w:customStyle="1" w:styleId="submitted">
    <w:name w:val="submitted"/>
    <w:uiPriority w:val="99"/>
    <w:rsid w:val="00F964BE"/>
    <w:rPr>
      <w:rFonts w:cs="Times New Roman"/>
    </w:rPr>
  </w:style>
  <w:style w:type="character" w:customStyle="1" w:styleId="fullsubmitted">
    <w:name w:val="full_submitted"/>
    <w:uiPriority w:val="99"/>
    <w:rsid w:val="00F964BE"/>
    <w:rPr>
      <w:rFonts w:cs="Times New Roman"/>
    </w:rPr>
  </w:style>
  <w:style w:type="character" w:styleId="Enfasigrassetto">
    <w:name w:val="Strong"/>
    <w:uiPriority w:val="99"/>
    <w:qFormat/>
    <w:rsid w:val="00F964BE"/>
    <w:rPr>
      <w:rFonts w:cs="Times New Roman"/>
      <w:b/>
      <w:bCs/>
    </w:rPr>
  </w:style>
  <w:style w:type="character" w:customStyle="1" w:styleId="Normale1">
    <w:name w:val="Normale1"/>
    <w:uiPriority w:val="99"/>
    <w:rsid w:val="00EE447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2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218"/>
    <w:rPr>
      <w:rFonts w:ascii="Lucida Grande" w:hAnsi="Lucida Grande" w:cs="Lucida Grande"/>
      <w:kern w:val="1"/>
      <w:sz w:val="18"/>
      <w:szCs w:val="18"/>
      <w:lang w:val="it-IT" w:eastAsia="it-IT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5A0"/>
    <w:pPr>
      <w:widowControl w:val="0"/>
      <w:suppressAutoHyphens/>
    </w:pPr>
    <w:rPr>
      <w:kern w:val="1"/>
      <w:sz w:val="24"/>
      <w:lang w:val="it-IT" w:eastAsia="it-IT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1">
    <w:name w:val="RTF_Num 2 1"/>
    <w:uiPriority w:val="99"/>
    <w:rsid w:val="00A405A0"/>
    <w:rPr>
      <w:rFonts w:eastAsia="Times New Roman"/>
      <w:color w:val="000000"/>
    </w:rPr>
  </w:style>
  <w:style w:type="character" w:customStyle="1" w:styleId="RTFNum22">
    <w:name w:val="RTF_Num 2 2"/>
    <w:uiPriority w:val="99"/>
    <w:rsid w:val="00A405A0"/>
    <w:rPr>
      <w:rFonts w:eastAsia="Times New Roman"/>
    </w:rPr>
  </w:style>
  <w:style w:type="character" w:customStyle="1" w:styleId="RTFNum23">
    <w:name w:val="RTF_Num 2 3"/>
    <w:uiPriority w:val="99"/>
    <w:rsid w:val="00A405A0"/>
    <w:rPr>
      <w:rFonts w:eastAsia="Times New Roman"/>
    </w:rPr>
  </w:style>
  <w:style w:type="character" w:customStyle="1" w:styleId="RTFNum24">
    <w:name w:val="RTF_Num 2 4"/>
    <w:uiPriority w:val="99"/>
    <w:rsid w:val="00A405A0"/>
    <w:rPr>
      <w:rFonts w:eastAsia="Times New Roman"/>
    </w:rPr>
  </w:style>
  <w:style w:type="character" w:customStyle="1" w:styleId="RTFNum25">
    <w:name w:val="RTF_Num 2 5"/>
    <w:uiPriority w:val="99"/>
    <w:rsid w:val="00A405A0"/>
    <w:rPr>
      <w:rFonts w:eastAsia="Times New Roman"/>
    </w:rPr>
  </w:style>
  <w:style w:type="character" w:customStyle="1" w:styleId="RTFNum26">
    <w:name w:val="RTF_Num 2 6"/>
    <w:uiPriority w:val="99"/>
    <w:rsid w:val="00A405A0"/>
    <w:rPr>
      <w:rFonts w:eastAsia="Times New Roman"/>
    </w:rPr>
  </w:style>
  <w:style w:type="character" w:customStyle="1" w:styleId="RTFNum27">
    <w:name w:val="RTF_Num 2 7"/>
    <w:uiPriority w:val="99"/>
    <w:rsid w:val="00A405A0"/>
    <w:rPr>
      <w:rFonts w:eastAsia="Times New Roman"/>
    </w:rPr>
  </w:style>
  <w:style w:type="character" w:customStyle="1" w:styleId="RTFNum28">
    <w:name w:val="RTF_Num 2 8"/>
    <w:uiPriority w:val="99"/>
    <w:rsid w:val="00A405A0"/>
    <w:rPr>
      <w:rFonts w:eastAsia="Times New Roman"/>
    </w:rPr>
  </w:style>
  <w:style w:type="character" w:customStyle="1" w:styleId="RTFNum29">
    <w:name w:val="RTF_Num 2 9"/>
    <w:uiPriority w:val="99"/>
    <w:rsid w:val="00A405A0"/>
    <w:rPr>
      <w:rFonts w:eastAsia="Times New Roman"/>
    </w:rPr>
  </w:style>
  <w:style w:type="character" w:customStyle="1" w:styleId="RTFNum31">
    <w:name w:val="RTF_Num 3 1"/>
    <w:uiPriority w:val="99"/>
    <w:rsid w:val="00A405A0"/>
    <w:rPr>
      <w:rFonts w:eastAsia="Times New Roman"/>
    </w:rPr>
  </w:style>
  <w:style w:type="character" w:customStyle="1" w:styleId="RTFNum32">
    <w:name w:val="RTF_Num 3 2"/>
    <w:uiPriority w:val="99"/>
    <w:rsid w:val="00A405A0"/>
    <w:rPr>
      <w:rFonts w:eastAsia="Times New Roman"/>
    </w:rPr>
  </w:style>
  <w:style w:type="character" w:customStyle="1" w:styleId="RTFNum33">
    <w:name w:val="RTF_Num 3 3"/>
    <w:uiPriority w:val="99"/>
    <w:rsid w:val="00A405A0"/>
    <w:rPr>
      <w:rFonts w:eastAsia="Times New Roman"/>
    </w:rPr>
  </w:style>
  <w:style w:type="character" w:customStyle="1" w:styleId="RTFNum34">
    <w:name w:val="RTF_Num 3 4"/>
    <w:uiPriority w:val="99"/>
    <w:rsid w:val="00A405A0"/>
    <w:rPr>
      <w:rFonts w:eastAsia="Times New Roman"/>
    </w:rPr>
  </w:style>
  <w:style w:type="character" w:customStyle="1" w:styleId="RTFNum35">
    <w:name w:val="RTF_Num 3 5"/>
    <w:uiPriority w:val="99"/>
    <w:rsid w:val="00A405A0"/>
    <w:rPr>
      <w:rFonts w:eastAsia="Times New Roman"/>
    </w:rPr>
  </w:style>
  <w:style w:type="character" w:customStyle="1" w:styleId="RTFNum36">
    <w:name w:val="RTF_Num 3 6"/>
    <w:uiPriority w:val="99"/>
    <w:rsid w:val="00A405A0"/>
    <w:rPr>
      <w:rFonts w:eastAsia="Times New Roman"/>
    </w:rPr>
  </w:style>
  <w:style w:type="character" w:customStyle="1" w:styleId="RTFNum37">
    <w:name w:val="RTF_Num 3 7"/>
    <w:uiPriority w:val="99"/>
    <w:rsid w:val="00A405A0"/>
    <w:rPr>
      <w:rFonts w:eastAsia="Times New Roman"/>
    </w:rPr>
  </w:style>
  <w:style w:type="character" w:customStyle="1" w:styleId="RTFNum38">
    <w:name w:val="RTF_Num 3 8"/>
    <w:uiPriority w:val="99"/>
    <w:rsid w:val="00A405A0"/>
    <w:rPr>
      <w:rFonts w:eastAsia="Times New Roman"/>
    </w:rPr>
  </w:style>
  <w:style w:type="character" w:customStyle="1" w:styleId="RTFNum39">
    <w:name w:val="RTF_Num 3 9"/>
    <w:uiPriority w:val="99"/>
    <w:rsid w:val="00A405A0"/>
    <w:rPr>
      <w:rFonts w:eastAsia="Times New Roman"/>
    </w:rPr>
  </w:style>
  <w:style w:type="character" w:customStyle="1" w:styleId="RTFNum41">
    <w:name w:val="RTF_Num 4 1"/>
    <w:uiPriority w:val="99"/>
    <w:rsid w:val="00A405A0"/>
    <w:rPr>
      <w:rFonts w:eastAsia="Times New Roman"/>
    </w:rPr>
  </w:style>
  <w:style w:type="character" w:customStyle="1" w:styleId="RTFNum42">
    <w:name w:val="RTF_Num 4 2"/>
    <w:uiPriority w:val="99"/>
    <w:rsid w:val="00A405A0"/>
    <w:rPr>
      <w:rFonts w:eastAsia="Times New Roman"/>
    </w:rPr>
  </w:style>
  <w:style w:type="character" w:customStyle="1" w:styleId="RTFNum43">
    <w:name w:val="RTF_Num 4 3"/>
    <w:uiPriority w:val="99"/>
    <w:rsid w:val="00A405A0"/>
    <w:rPr>
      <w:rFonts w:eastAsia="Times New Roman"/>
    </w:rPr>
  </w:style>
  <w:style w:type="character" w:customStyle="1" w:styleId="RTFNum44">
    <w:name w:val="RTF_Num 4 4"/>
    <w:uiPriority w:val="99"/>
    <w:rsid w:val="00A405A0"/>
    <w:rPr>
      <w:rFonts w:eastAsia="Times New Roman"/>
    </w:rPr>
  </w:style>
  <w:style w:type="character" w:customStyle="1" w:styleId="RTFNum45">
    <w:name w:val="RTF_Num 4 5"/>
    <w:uiPriority w:val="99"/>
    <w:rsid w:val="00A405A0"/>
    <w:rPr>
      <w:rFonts w:eastAsia="Times New Roman"/>
    </w:rPr>
  </w:style>
  <w:style w:type="character" w:customStyle="1" w:styleId="RTFNum46">
    <w:name w:val="RTF_Num 4 6"/>
    <w:uiPriority w:val="99"/>
    <w:rsid w:val="00A405A0"/>
    <w:rPr>
      <w:rFonts w:eastAsia="Times New Roman"/>
    </w:rPr>
  </w:style>
  <w:style w:type="character" w:customStyle="1" w:styleId="RTFNum47">
    <w:name w:val="RTF_Num 4 7"/>
    <w:uiPriority w:val="99"/>
    <w:rsid w:val="00A405A0"/>
    <w:rPr>
      <w:rFonts w:eastAsia="Times New Roman"/>
    </w:rPr>
  </w:style>
  <w:style w:type="character" w:customStyle="1" w:styleId="RTFNum48">
    <w:name w:val="RTF_Num 4 8"/>
    <w:uiPriority w:val="99"/>
    <w:rsid w:val="00A405A0"/>
    <w:rPr>
      <w:rFonts w:eastAsia="Times New Roman"/>
    </w:rPr>
  </w:style>
  <w:style w:type="character" w:customStyle="1" w:styleId="RTFNum49">
    <w:name w:val="RTF_Num 4 9"/>
    <w:uiPriority w:val="99"/>
    <w:rsid w:val="00A405A0"/>
    <w:rPr>
      <w:rFonts w:eastAsia="Times New Roman"/>
    </w:rPr>
  </w:style>
  <w:style w:type="character" w:customStyle="1" w:styleId="RTFNum51">
    <w:name w:val="RTF_Num 5 1"/>
    <w:uiPriority w:val="99"/>
    <w:rsid w:val="00A405A0"/>
    <w:rPr>
      <w:rFonts w:eastAsia="Times New Roman"/>
    </w:rPr>
  </w:style>
  <w:style w:type="character" w:customStyle="1" w:styleId="RTFNum52">
    <w:name w:val="RTF_Num 5 2"/>
    <w:uiPriority w:val="99"/>
    <w:rsid w:val="00A405A0"/>
    <w:rPr>
      <w:rFonts w:eastAsia="Times New Roman"/>
    </w:rPr>
  </w:style>
  <w:style w:type="character" w:customStyle="1" w:styleId="RTFNum53">
    <w:name w:val="RTF_Num 5 3"/>
    <w:uiPriority w:val="99"/>
    <w:rsid w:val="00A405A0"/>
    <w:rPr>
      <w:rFonts w:eastAsia="Times New Roman"/>
    </w:rPr>
  </w:style>
  <w:style w:type="character" w:customStyle="1" w:styleId="RTFNum54">
    <w:name w:val="RTF_Num 5 4"/>
    <w:uiPriority w:val="99"/>
    <w:rsid w:val="00A405A0"/>
    <w:rPr>
      <w:rFonts w:eastAsia="Times New Roman"/>
    </w:rPr>
  </w:style>
  <w:style w:type="character" w:customStyle="1" w:styleId="RTFNum55">
    <w:name w:val="RTF_Num 5 5"/>
    <w:uiPriority w:val="99"/>
    <w:rsid w:val="00A405A0"/>
    <w:rPr>
      <w:rFonts w:eastAsia="Times New Roman"/>
    </w:rPr>
  </w:style>
  <w:style w:type="character" w:customStyle="1" w:styleId="RTFNum56">
    <w:name w:val="RTF_Num 5 6"/>
    <w:uiPriority w:val="99"/>
    <w:rsid w:val="00A405A0"/>
    <w:rPr>
      <w:rFonts w:eastAsia="Times New Roman"/>
    </w:rPr>
  </w:style>
  <w:style w:type="character" w:customStyle="1" w:styleId="RTFNum57">
    <w:name w:val="RTF_Num 5 7"/>
    <w:uiPriority w:val="99"/>
    <w:rsid w:val="00A405A0"/>
    <w:rPr>
      <w:rFonts w:eastAsia="Times New Roman"/>
    </w:rPr>
  </w:style>
  <w:style w:type="character" w:customStyle="1" w:styleId="RTFNum58">
    <w:name w:val="RTF_Num 5 8"/>
    <w:uiPriority w:val="99"/>
    <w:rsid w:val="00A405A0"/>
    <w:rPr>
      <w:rFonts w:eastAsia="Times New Roman"/>
    </w:rPr>
  </w:style>
  <w:style w:type="character" w:customStyle="1" w:styleId="RTFNum59">
    <w:name w:val="RTF_Num 5 9"/>
    <w:uiPriority w:val="99"/>
    <w:rsid w:val="00A405A0"/>
    <w:rPr>
      <w:rFonts w:eastAsia="Times New Roman"/>
    </w:rPr>
  </w:style>
  <w:style w:type="character" w:customStyle="1" w:styleId="RTFNum61">
    <w:name w:val="RTF_Num 6 1"/>
    <w:uiPriority w:val="99"/>
    <w:rsid w:val="00A405A0"/>
    <w:rPr>
      <w:rFonts w:eastAsia="Times New Roman"/>
    </w:rPr>
  </w:style>
  <w:style w:type="character" w:customStyle="1" w:styleId="RTFNum62">
    <w:name w:val="RTF_Num 6 2"/>
    <w:uiPriority w:val="99"/>
    <w:rsid w:val="00A405A0"/>
    <w:rPr>
      <w:rFonts w:eastAsia="Times New Roman"/>
    </w:rPr>
  </w:style>
  <w:style w:type="character" w:customStyle="1" w:styleId="RTFNum63">
    <w:name w:val="RTF_Num 6 3"/>
    <w:uiPriority w:val="99"/>
    <w:rsid w:val="00A405A0"/>
    <w:rPr>
      <w:rFonts w:eastAsia="Times New Roman"/>
    </w:rPr>
  </w:style>
  <w:style w:type="character" w:customStyle="1" w:styleId="RTFNum64">
    <w:name w:val="RTF_Num 6 4"/>
    <w:uiPriority w:val="99"/>
    <w:rsid w:val="00A405A0"/>
    <w:rPr>
      <w:rFonts w:eastAsia="Times New Roman"/>
    </w:rPr>
  </w:style>
  <w:style w:type="character" w:customStyle="1" w:styleId="RTFNum65">
    <w:name w:val="RTF_Num 6 5"/>
    <w:uiPriority w:val="99"/>
    <w:rsid w:val="00A405A0"/>
    <w:rPr>
      <w:rFonts w:eastAsia="Times New Roman"/>
    </w:rPr>
  </w:style>
  <w:style w:type="character" w:customStyle="1" w:styleId="RTFNum66">
    <w:name w:val="RTF_Num 6 6"/>
    <w:uiPriority w:val="99"/>
    <w:rsid w:val="00A405A0"/>
    <w:rPr>
      <w:rFonts w:eastAsia="Times New Roman"/>
    </w:rPr>
  </w:style>
  <w:style w:type="character" w:customStyle="1" w:styleId="RTFNum67">
    <w:name w:val="RTF_Num 6 7"/>
    <w:uiPriority w:val="99"/>
    <w:rsid w:val="00A405A0"/>
    <w:rPr>
      <w:rFonts w:eastAsia="Times New Roman"/>
    </w:rPr>
  </w:style>
  <w:style w:type="character" w:customStyle="1" w:styleId="RTFNum68">
    <w:name w:val="RTF_Num 6 8"/>
    <w:uiPriority w:val="99"/>
    <w:rsid w:val="00A405A0"/>
    <w:rPr>
      <w:rFonts w:eastAsia="Times New Roman"/>
    </w:rPr>
  </w:style>
  <w:style w:type="character" w:customStyle="1" w:styleId="RTFNum69">
    <w:name w:val="RTF_Num 6 9"/>
    <w:uiPriority w:val="99"/>
    <w:rsid w:val="00A405A0"/>
    <w:rPr>
      <w:rFonts w:eastAsia="Times New Roman"/>
    </w:rPr>
  </w:style>
  <w:style w:type="character" w:customStyle="1" w:styleId="Carpredefinitoparagrafo1">
    <w:name w:val="Car. predefinito paragrafo1"/>
    <w:uiPriority w:val="99"/>
    <w:rsid w:val="00A405A0"/>
  </w:style>
  <w:style w:type="character" w:customStyle="1" w:styleId="HeaderChar">
    <w:name w:val="Header Char"/>
    <w:uiPriority w:val="99"/>
    <w:rsid w:val="00A405A0"/>
    <w:rPr>
      <w:rFonts w:eastAsia="Times New Roman" w:cs="Times New Roman"/>
    </w:rPr>
  </w:style>
  <w:style w:type="character" w:customStyle="1" w:styleId="FooterChar">
    <w:name w:val="Footer Char"/>
    <w:uiPriority w:val="99"/>
    <w:rsid w:val="00A405A0"/>
    <w:rPr>
      <w:rFonts w:eastAsia="Times New Roman" w:cs="Times New Roman"/>
    </w:rPr>
  </w:style>
  <w:style w:type="character" w:customStyle="1" w:styleId="BalloonTextChar">
    <w:name w:val="Balloon Text Char"/>
    <w:uiPriority w:val="99"/>
    <w:rsid w:val="00A405A0"/>
    <w:rPr>
      <w:rFonts w:ascii="Tahoma" w:eastAsia="Times New Roman" w:hAnsi="Tahoma" w:cs="Tahoma"/>
      <w:sz w:val="16"/>
    </w:rPr>
  </w:style>
  <w:style w:type="paragraph" w:customStyle="1" w:styleId="Intestazione1">
    <w:name w:val="Intestazione1"/>
    <w:basedOn w:val="Normale"/>
    <w:next w:val="Corpotesto"/>
    <w:uiPriority w:val="99"/>
    <w:rsid w:val="00A405A0"/>
    <w:pPr>
      <w:jc w:val="center"/>
    </w:pPr>
    <w:rPr>
      <w:rFonts w:ascii="Arial" w:hAnsi="Arial" w:cs="Arial"/>
      <w:color w:val="FF0000"/>
      <w:szCs w:val="24"/>
    </w:rPr>
  </w:style>
  <w:style w:type="paragraph" w:styleId="Corpotesto">
    <w:name w:val="Body Text"/>
    <w:basedOn w:val="Normale"/>
    <w:link w:val="CorpotestoCarattere"/>
    <w:uiPriority w:val="99"/>
    <w:rsid w:val="00A405A0"/>
    <w:rPr>
      <w:rFonts w:ascii="Arial" w:hAnsi="Arial" w:cs="Arial"/>
      <w:i/>
      <w:iCs/>
      <w:color w:val="000000"/>
      <w:szCs w:val="24"/>
    </w:rPr>
  </w:style>
  <w:style w:type="character" w:customStyle="1" w:styleId="CorpotestoCarattere">
    <w:name w:val="Corpo testo Carattere"/>
    <w:link w:val="Corpotesto"/>
    <w:uiPriority w:val="99"/>
    <w:semiHidden/>
    <w:rsid w:val="00CC0DF0"/>
    <w:rPr>
      <w:rFonts w:cs="Mangal"/>
      <w:kern w:val="1"/>
      <w:sz w:val="24"/>
      <w:szCs w:val="20"/>
      <w:lang w:bidi="hi-IN"/>
    </w:rPr>
  </w:style>
  <w:style w:type="paragraph" w:styleId="Elenco">
    <w:name w:val="List"/>
    <w:basedOn w:val="Corpotesto"/>
    <w:uiPriority w:val="99"/>
    <w:rsid w:val="00A405A0"/>
    <w:rPr>
      <w:rFonts w:eastAsia="Lohit Devanagari"/>
    </w:rPr>
  </w:style>
  <w:style w:type="paragraph" w:styleId="Didascalia">
    <w:name w:val="caption"/>
    <w:basedOn w:val="Normale"/>
    <w:uiPriority w:val="99"/>
    <w:qFormat/>
    <w:rsid w:val="00A405A0"/>
    <w:pPr>
      <w:spacing w:before="120" w:after="120"/>
    </w:pPr>
    <w:rPr>
      <w:rFonts w:eastAsia="Lohit Devanagari"/>
      <w:i/>
      <w:iCs/>
      <w:szCs w:val="24"/>
    </w:rPr>
  </w:style>
  <w:style w:type="paragraph" w:customStyle="1" w:styleId="Indice">
    <w:name w:val="Indice"/>
    <w:basedOn w:val="Normale"/>
    <w:uiPriority w:val="99"/>
    <w:rsid w:val="00A405A0"/>
    <w:rPr>
      <w:rFonts w:eastAsia="Lohit Devanagari"/>
      <w:szCs w:val="24"/>
    </w:rPr>
  </w:style>
  <w:style w:type="paragraph" w:customStyle="1" w:styleId="Titolo11">
    <w:name w:val="Titolo 11"/>
    <w:basedOn w:val="Normale"/>
    <w:next w:val="Normale"/>
    <w:uiPriority w:val="99"/>
    <w:rsid w:val="00A405A0"/>
    <w:pPr>
      <w:keepNext/>
      <w:tabs>
        <w:tab w:val="num" w:pos="432"/>
      </w:tabs>
      <w:ind w:left="142"/>
      <w:jc w:val="both"/>
      <w:outlineLvl w:val="0"/>
    </w:pPr>
    <w:rPr>
      <w:rFonts w:ascii="Arial" w:hAnsi="Arial" w:cs="Arial"/>
      <w:color w:val="000000"/>
      <w:szCs w:val="24"/>
    </w:rPr>
  </w:style>
  <w:style w:type="paragraph" w:customStyle="1" w:styleId="Titolo21">
    <w:name w:val="Titolo 21"/>
    <w:basedOn w:val="Normale"/>
    <w:next w:val="Normale"/>
    <w:uiPriority w:val="99"/>
    <w:rsid w:val="00A405A0"/>
    <w:pPr>
      <w:keepNext/>
      <w:tabs>
        <w:tab w:val="num" w:pos="576"/>
      </w:tabs>
      <w:ind w:left="142"/>
      <w:jc w:val="both"/>
      <w:outlineLvl w:val="1"/>
    </w:pPr>
    <w:rPr>
      <w:rFonts w:ascii="Arial" w:hAnsi="Arial" w:cs="Arial"/>
      <w:szCs w:val="24"/>
    </w:rPr>
  </w:style>
  <w:style w:type="paragraph" w:customStyle="1" w:styleId="Titolo31">
    <w:name w:val="Titolo 31"/>
    <w:basedOn w:val="Normale"/>
    <w:next w:val="Normale"/>
    <w:uiPriority w:val="99"/>
    <w:rsid w:val="00A405A0"/>
    <w:pPr>
      <w:keepNext/>
      <w:tabs>
        <w:tab w:val="num" w:pos="720"/>
      </w:tabs>
      <w:ind w:left="720" w:hanging="720"/>
      <w:outlineLvl w:val="2"/>
    </w:pPr>
    <w:rPr>
      <w:rFonts w:ascii="Arial" w:hAnsi="Arial" w:cs="Arial"/>
      <w:szCs w:val="24"/>
    </w:rPr>
  </w:style>
  <w:style w:type="paragraph" w:customStyle="1" w:styleId="Titolo41">
    <w:name w:val="Titolo 41"/>
    <w:basedOn w:val="Normale"/>
    <w:next w:val="Normale"/>
    <w:uiPriority w:val="99"/>
    <w:rsid w:val="00A405A0"/>
    <w:pPr>
      <w:keepNext/>
      <w:tabs>
        <w:tab w:val="num" w:pos="864"/>
      </w:tabs>
      <w:ind w:firstLine="5529"/>
      <w:outlineLvl w:val="3"/>
    </w:pPr>
    <w:rPr>
      <w:rFonts w:ascii="Arial" w:hAnsi="Arial" w:cs="Arial"/>
      <w:szCs w:val="24"/>
    </w:rPr>
  </w:style>
  <w:style w:type="paragraph" w:customStyle="1" w:styleId="Titolo51">
    <w:name w:val="Titolo 51"/>
    <w:basedOn w:val="Normale"/>
    <w:next w:val="Normale"/>
    <w:uiPriority w:val="99"/>
    <w:rsid w:val="00A405A0"/>
    <w:pPr>
      <w:keepNext/>
      <w:tabs>
        <w:tab w:val="num" w:pos="1008"/>
      </w:tabs>
      <w:ind w:left="1008" w:hanging="1008"/>
      <w:outlineLvl w:val="4"/>
    </w:pPr>
    <w:rPr>
      <w:rFonts w:ascii="Arial" w:hAnsi="Arial" w:cs="Arial"/>
      <w:smallCaps/>
      <w:color w:val="FF00FF"/>
      <w:szCs w:val="24"/>
    </w:rPr>
  </w:style>
  <w:style w:type="paragraph" w:customStyle="1" w:styleId="Titolo61">
    <w:name w:val="Titolo 61"/>
    <w:basedOn w:val="Normale"/>
    <w:next w:val="Normale"/>
    <w:uiPriority w:val="99"/>
    <w:rsid w:val="00A405A0"/>
    <w:pPr>
      <w:keepNext/>
      <w:tabs>
        <w:tab w:val="num" w:pos="1152"/>
      </w:tabs>
      <w:ind w:left="1152" w:hanging="1152"/>
      <w:outlineLvl w:val="5"/>
    </w:pPr>
    <w:rPr>
      <w:rFonts w:ascii="Arial" w:hAnsi="Arial" w:cs="Arial"/>
      <w:b/>
      <w:bCs/>
      <w:caps/>
      <w:color w:val="000000"/>
      <w:szCs w:val="24"/>
    </w:rPr>
  </w:style>
  <w:style w:type="paragraph" w:customStyle="1" w:styleId="Titolo71">
    <w:name w:val="Titolo 71"/>
    <w:basedOn w:val="Normale"/>
    <w:next w:val="Normale"/>
    <w:uiPriority w:val="99"/>
    <w:rsid w:val="00A405A0"/>
    <w:pPr>
      <w:keepNext/>
      <w:tabs>
        <w:tab w:val="num" w:pos="1296"/>
      </w:tabs>
      <w:ind w:left="142" w:hanging="142"/>
      <w:jc w:val="both"/>
      <w:outlineLvl w:val="6"/>
    </w:pPr>
    <w:rPr>
      <w:rFonts w:ascii="Arial" w:hAnsi="Arial" w:cs="Arial"/>
      <w:i/>
      <w:iCs/>
      <w:smallCaps/>
      <w:color w:val="000000"/>
      <w:szCs w:val="24"/>
    </w:rPr>
  </w:style>
  <w:style w:type="paragraph" w:customStyle="1" w:styleId="Intestazione2">
    <w:name w:val="Intestazione2"/>
    <w:basedOn w:val="Normale"/>
    <w:uiPriority w:val="99"/>
    <w:rsid w:val="00A405A0"/>
    <w:pPr>
      <w:tabs>
        <w:tab w:val="center" w:pos="4819"/>
        <w:tab w:val="right" w:pos="9638"/>
      </w:tabs>
    </w:pPr>
    <w:rPr>
      <w:szCs w:val="24"/>
    </w:rPr>
  </w:style>
  <w:style w:type="paragraph" w:customStyle="1" w:styleId="Pidipagina1">
    <w:name w:val="Piè di pagina1"/>
    <w:basedOn w:val="Normale"/>
    <w:uiPriority w:val="99"/>
    <w:rsid w:val="00A405A0"/>
    <w:pPr>
      <w:tabs>
        <w:tab w:val="center" w:pos="4819"/>
        <w:tab w:val="right" w:pos="9638"/>
      </w:tabs>
    </w:pPr>
    <w:rPr>
      <w:szCs w:val="24"/>
    </w:rPr>
  </w:style>
  <w:style w:type="paragraph" w:customStyle="1" w:styleId="Testofumetto1">
    <w:name w:val="Testo fumetto1"/>
    <w:basedOn w:val="Normale"/>
    <w:uiPriority w:val="99"/>
    <w:rsid w:val="00A405A0"/>
    <w:rPr>
      <w:rFonts w:ascii="Tahoma" w:hAnsi="Tahoma" w:cs="Tahoma"/>
      <w:sz w:val="16"/>
      <w:szCs w:val="24"/>
    </w:rPr>
  </w:style>
  <w:style w:type="paragraph" w:styleId="Intestazione">
    <w:name w:val="header"/>
    <w:basedOn w:val="Normale"/>
    <w:link w:val="IntestazioneCarattere"/>
    <w:uiPriority w:val="99"/>
    <w:rsid w:val="00A405A0"/>
    <w:pPr>
      <w:tabs>
        <w:tab w:val="center" w:pos="5233"/>
        <w:tab w:val="right" w:pos="10466"/>
      </w:tabs>
    </w:pPr>
    <w:rPr>
      <w:szCs w:val="24"/>
    </w:rPr>
  </w:style>
  <w:style w:type="character" w:customStyle="1" w:styleId="IntestazioneCarattere">
    <w:name w:val="Intestazione Carattere"/>
    <w:link w:val="Intestazione"/>
    <w:uiPriority w:val="99"/>
    <w:semiHidden/>
    <w:rsid w:val="00CC0DF0"/>
    <w:rPr>
      <w:rFonts w:cs="Mangal"/>
      <w:kern w:val="1"/>
      <w:sz w:val="24"/>
      <w:szCs w:val="20"/>
      <w:lang w:bidi="hi-IN"/>
    </w:rPr>
  </w:style>
  <w:style w:type="paragraph" w:styleId="Pidipagina">
    <w:name w:val="footer"/>
    <w:basedOn w:val="Normale"/>
    <w:link w:val="PidipaginaCarattere"/>
    <w:uiPriority w:val="99"/>
    <w:rsid w:val="00A405A0"/>
    <w:pPr>
      <w:tabs>
        <w:tab w:val="center" w:pos="5233"/>
        <w:tab w:val="right" w:pos="10466"/>
      </w:tabs>
    </w:pPr>
    <w:rPr>
      <w:szCs w:val="24"/>
    </w:rPr>
  </w:style>
  <w:style w:type="character" w:customStyle="1" w:styleId="PidipaginaCarattere">
    <w:name w:val="Piè di pagina Carattere"/>
    <w:link w:val="Pidipagina"/>
    <w:uiPriority w:val="99"/>
    <w:semiHidden/>
    <w:rsid w:val="00CC0DF0"/>
    <w:rPr>
      <w:rFonts w:cs="Mangal"/>
      <w:kern w:val="1"/>
      <w:sz w:val="24"/>
      <w:szCs w:val="20"/>
      <w:lang w:bidi="hi-IN"/>
    </w:rPr>
  </w:style>
  <w:style w:type="paragraph" w:customStyle="1" w:styleId="Contenutotabella">
    <w:name w:val="Contenuto tabella"/>
    <w:basedOn w:val="Normale"/>
    <w:uiPriority w:val="99"/>
    <w:rsid w:val="00A405A0"/>
    <w:rPr>
      <w:szCs w:val="24"/>
    </w:rPr>
  </w:style>
  <w:style w:type="paragraph" w:customStyle="1" w:styleId="Intestazionetabella">
    <w:name w:val="Intestazione tabella"/>
    <w:basedOn w:val="Contenutotabella"/>
    <w:uiPriority w:val="99"/>
    <w:rsid w:val="00A405A0"/>
    <w:pPr>
      <w:jc w:val="center"/>
    </w:pPr>
    <w:rPr>
      <w:b/>
      <w:bCs/>
    </w:rPr>
  </w:style>
  <w:style w:type="character" w:styleId="AcronimoHTML">
    <w:name w:val="HTML Acronym"/>
    <w:uiPriority w:val="99"/>
    <w:semiHidden/>
    <w:rsid w:val="00F10C00"/>
    <w:rPr>
      <w:rFonts w:cs="Times New Roman"/>
    </w:rPr>
  </w:style>
  <w:style w:type="character" w:styleId="Collegamentoipertestuale">
    <w:name w:val="Hyperlink"/>
    <w:uiPriority w:val="99"/>
    <w:semiHidden/>
    <w:rsid w:val="00F10C00"/>
    <w:rPr>
      <w:rFonts w:cs="Times New Roman"/>
      <w:color w:val="0000FF"/>
      <w:u w:val="single"/>
    </w:rPr>
  </w:style>
  <w:style w:type="paragraph" w:customStyle="1" w:styleId="details">
    <w:name w:val="details"/>
    <w:basedOn w:val="Normale"/>
    <w:uiPriority w:val="99"/>
    <w:rsid w:val="00F10C00"/>
    <w:pPr>
      <w:widowControl/>
      <w:suppressAutoHyphens w:val="0"/>
      <w:spacing w:before="100" w:beforeAutospacing="1" w:after="100" w:afterAutospacing="1"/>
    </w:pPr>
    <w:rPr>
      <w:kern w:val="0"/>
      <w:szCs w:val="24"/>
      <w:lang w:bidi="ar-SA"/>
    </w:rPr>
  </w:style>
  <w:style w:type="paragraph" w:styleId="PreformattatoHTML">
    <w:name w:val="HTML Preformatted"/>
    <w:basedOn w:val="Normale"/>
    <w:link w:val="PreformattatoHTMLCarattere"/>
    <w:uiPriority w:val="99"/>
    <w:rsid w:val="00F10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lang w:bidi="ar-SA"/>
    </w:rPr>
  </w:style>
  <w:style w:type="character" w:customStyle="1" w:styleId="PreformattatoHTMLCarattere">
    <w:name w:val="Preformattato HTML Carattere"/>
    <w:link w:val="PreformattatoHTML"/>
    <w:uiPriority w:val="99"/>
    <w:locked/>
    <w:rsid w:val="00F10C00"/>
    <w:rPr>
      <w:rFonts w:ascii="Courier New" w:hAnsi="Courier New" w:cs="Courier New"/>
    </w:rPr>
  </w:style>
  <w:style w:type="character" w:customStyle="1" w:styleId="submitted">
    <w:name w:val="submitted"/>
    <w:uiPriority w:val="99"/>
    <w:rsid w:val="00F964BE"/>
    <w:rPr>
      <w:rFonts w:cs="Times New Roman"/>
    </w:rPr>
  </w:style>
  <w:style w:type="character" w:customStyle="1" w:styleId="fullsubmitted">
    <w:name w:val="full_submitted"/>
    <w:uiPriority w:val="99"/>
    <w:rsid w:val="00F964BE"/>
    <w:rPr>
      <w:rFonts w:cs="Times New Roman"/>
    </w:rPr>
  </w:style>
  <w:style w:type="character" w:styleId="Enfasigrassetto">
    <w:name w:val="Strong"/>
    <w:uiPriority w:val="99"/>
    <w:qFormat/>
    <w:rsid w:val="00F964BE"/>
    <w:rPr>
      <w:rFonts w:cs="Times New Roman"/>
      <w:b/>
      <w:bCs/>
    </w:rPr>
  </w:style>
  <w:style w:type="character" w:customStyle="1" w:styleId="Normale1">
    <w:name w:val="Normale1"/>
    <w:uiPriority w:val="99"/>
    <w:rsid w:val="00EE447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2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218"/>
    <w:rPr>
      <w:rFonts w:ascii="Lucida Grande" w:hAnsi="Lucida Grande" w:cs="Lucida Grande"/>
      <w:kern w:val="1"/>
      <w:sz w:val="18"/>
      <w:szCs w:val="18"/>
      <w:lang w:val="it-IT"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i.ac.uk/ena/data/view/ACL8176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prot.org/uniprot/B8YK79.fas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prot.org/taxonomy/90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Laboratorio di Chimica e Biochimica  aa 2012-13  -M Scocchi</vt:lpstr>
    </vt:vector>
  </TitlesOfParts>
  <Company>oem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di Chimica e Biochimica  aa 2012-13  -M Scocchi</dc:title>
  <dc:creator>labgen</dc:creator>
  <cp:lastModifiedBy>Lenovo</cp:lastModifiedBy>
  <cp:revision>2</cp:revision>
  <cp:lastPrinted>2017-03-29T13:37:00Z</cp:lastPrinted>
  <dcterms:created xsi:type="dcterms:W3CDTF">2020-06-15T11:46:00Z</dcterms:created>
  <dcterms:modified xsi:type="dcterms:W3CDTF">2020-06-15T11:46:00Z</dcterms:modified>
</cp:coreProperties>
</file>