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2" w:beforeAutospacing="0" w:after="72" w:afterAutospacing="0"/>
        <w:ind w:left="0" w:right="0" w:firstLine="0"/>
        <w:jc w:val="center"/>
        <w:rPr>
          <w:rFonts w:hint="default" w:ascii="Arial Black" w:hAnsi="Arial Black" w:cs="Arial Black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cs="Arial Black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LETRA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2" w:beforeAutospacing="0" w:after="72" w:afterAutospacing="0" w:line="264" w:lineRule="atLeast"/>
        <w:ind w:left="0" w:right="0" w:firstLine="0"/>
        <w:jc w:val="center"/>
        <w:rPr>
          <w:rFonts w:hint="default" w:ascii="Arial Black" w:hAnsi="Arial Black" w:cs="Arial Black"/>
          <w:b/>
          <w:i w:val="0"/>
          <w:caps w:val="0"/>
          <w:color w:val="000101"/>
          <w:spacing w:val="0"/>
          <w:sz w:val="24"/>
          <w:szCs w:val="24"/>
        </w:rPr>
      </w:pPr>
      <w:r>
        <w:rPr>
          <w:rFonts w:hint="default" w:ascii="Arial Black" w:hAnsi="Arial Black" w:cs="Arial Black"/>
          <w:b/>
          <w:i w:val="0"/>
          <w:caps w:val="0"/>
          <w:color w:val="000101"/>
          <w:spacing w:val="0"/>
          <w:sz w:val="24"/>
          <w:szCs w:val="24"/>
          <w:shd w:val="clear" w:fill="FFFFFF"/>
        </w:rPr>
        <w:t>'La Llorona'</w:t>
      </w:r>
    </w:p>
    <w:p>
      <w:pPr>
        <w:keepNext w:val="0"/>
        <w:keepLines w:val="0"/>
        <w:widowControl/>
        <w:suppressLineNumbers w:val="0"/>
        <w:shd w:val="clear" w:fill="FFFFFF"/>
        <w:ind w:left="360" w:firstLine="0"/>
        <w:jc w:val="center"/>
        <w:rPr>
          <w:rFonts w:hint="default" w:ascii="Arial Black" w:hAnsi="Arial Black" w:cs="Arial Black"/>
          <w:i w:val="0"/>
          <w:caps w:val="0"/>
          <w:color w:val="000101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0B3345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90500" cy="190500"/>
            <wp:effectExtent l="0" t="0" r="7620" b="762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eastAsia="SimSun" w:cs="Arial Black"/>
          <w:color w:val="0B3345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57150" cy="190500"/>
            <wp:effectExtent l="0" t="0" r="381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Salías de un templo un día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Cuando al pasar yo te vi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Salías de un templo un día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Cuando al pasar yo te vi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Hermoso huipil llevabas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Que la virgen te creí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Hermoso huipil llevabas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Que la virgen te creí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Ay, de mi Llorona, Llorona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De un campo lirio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Ay, de mi Llorona, Llorona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De un campo lirio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El que no sabe de amores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No sabe lo que es martírio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El que no sabe de amores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No sabe lo que es martírio..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( Música 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No se que tienen las flores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Las flores de un camposanto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No se que tienen las flores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Las flores de un camposanto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Que cuando las mueve el viento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Parece que está llorando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Que cuando las mueve el viento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Parece que está llorando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Ay de mi Llorona, Llorona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Llévame al río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Ay de mi Llorona, Llorona Llorona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Llévame al río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" w:beforeAutospacing="0" w:after="264" w:afterAutospacing="0" w:line="210" w:lineRule="atLeast"/>
        <w:ind w:left="0" w:right="0" w:firstLine="0"/>
        <w:jc w:val="center"/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Tápame con tu rebozo Llorona porque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Me muero de frío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Tápame con tu rebozo Llorona porque</w:t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 Black" w:hAnsi="Arial Black" w:eastAsia="Arial" w:cs="Arial Black"/>
          <w:i w:val="0"/>
          <w:caps w:val="0"/>
          <w:color w:val="333333"/>
          <w:spacing w:val="0"/>
          <w:sz w:val="24"/>
          <w:szCs w:val="24"/>
          <w:shd w:val="clear" w:fill="FFFFFF"/>
        </w:rPr>
        <w:t>Me muero de frío..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Black" w:hAnsi="Arial Black" w:cs="Arial Black"/>
          <w:sz w:val="24"/>
          <w:szCs w:val="24"/>
        </w:rPr>
      </w:pPr>
      <w:ins w:id="0">
        <w:r>
          <w:rPr>
            <w:rFonts w:hint="default" w:ascii="Arial Black" w:hAnsi="Arial Black" w:eastAsia="SimSun" w:cs="Arial Black"/>
            <w:kern w:val="0"/>
            <w:sz w:val="24"/>
            <w:szCs w:val="24"/>
            <w:bdr w:val="none" w:color="auto" w:sz="0" w:space="0"/>
            <w:lang w:val="en-US" w:eastAsia="zh-CN" w:bidi="ar"/>
          </w:rPr>
          <w:br w:type="textWrapping"/>
        </w:r>
      </w:ins>
    </w:p>
    <w:p>
      <w:pPr>
        <w:rPr>
          <w:rFonts w:hint="default" w:ascii="Arial Black" w:hAnsi="Arial Black" w:cs="Arial Black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39A9"/>
    <w:rsid w:val="6F3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sv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2020-10-12T09:47:00Z</dcterms:created>
  <dc:creator>danir</dc:creator>
  <cp:lastModifiedBy>danir</cp:lastModifiedBy>
  <dcterms:modified xsi:type="dcterms:W3CDTF">2020-10-12T09:48:15Z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