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201E" w14:textId="3A7B5330" w:rsidR="00691532" w:rsidRPr="003B1AFD" w:rsidRDefault="5055080D" w:rsidP="5B88AD5B">
      <w:pPr>
        <w:ind w:left="720" w:hanging="360"/>
        <w:rPr>
          <w:b/>
          <w:bCs/>
          <w:sz w:val="28"/>
          <w:szCs w:val="28"/>
          <w:lang w:eastAsia="en-US"/>
        </w:rPr>
      </w:pPr>
      <w:r w:rsidRPr="5B88AD5B">
        <w:rPr>
          <w:b/>
          <w:bCs/>
          <w:sz w:val="28"/>
          <w:szCs w:val="28"/>
          <w:lang w:eastAsia="en-US"/>
        </w:rPr>
        <w:t xml:space="preserve">Fragen zu Text </w:t>
      </w:r>
      <w:r w:rsidR="00691532" w:rsidRPr="5B88AD5B">
        <w:rPr>
          <w:b/>
          <w:bCs/>
          <w:sz w:val="28"/>
          <w:szCs w:val="28"/>
          <w:lang w:eastAsia="en-US"/>
        </w:rPr>
        <w:t xml:space="preserve"> A</w:t>
      </w:r>
      <w:r w:rsidR="6BF963A1" w:rsidRPr="5B88AD5B">
        <w:rPr>
          <w:b/>
          <w:bCs/>
          <w:sz w:val="28"/>
          <w:szCs w:val="28"/>
          <w:lang w:eastAsia="en-US"/>
        </w:rPr>
        <w:t>1</w:t>
      </w:r>
    </w:p>
    <w:p w14:paraId="7309956B" w14:textId="77777777" w:rsidR="00691532" w:rsidRPr="003B1AFD" w:rsidRDefault="00691532" w:rsidP="00691532">
      <w:pPr>
        <w:ind w:left="720" w:hanging="360"/>
        <w:jc w:val="right"/>
        <w:rPr>
          <w:rFonts w:eastAsiaTheme="minorHAnsi" w:cstheme="minorHAnsi"/>
          <w:sz w:val="28"/>
          <w:szCs w:val="28"/>
          <w:lang w:eastAsia="en-US"/>
        </w:rPr>
      </w:pPr>
    </w:p>
    <w:p w14:paraId="51B6237B" w14:textId="188DEF8A" w:rsidR="00691532" w:rsidRPr="003B1AFD" w:rsidRDefault="00691532" w:rsidP="189FE03C">
      <w:pPr>
        <w:numPr>
          <w:ilvl w:val="0"/>
          <w:numId w:val="4"/>
        </w:numPr>
        <w:contextualSpacing/>
        <w:rPr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>Was hat der italienische Regierungschef entschieden, um die Epidemiekurve unter Kontrolle zu bringen?</w:t>
      </w:r>
      <w:r w:rsidR="50B5B0EB" w:rsidRPr="189FE03C">
        <w:rPr>
          <w:sz w:val="28"/>
          <w:szCs w:val="28"/>
          <w:lang w:val="de-DE" w:eastAsia="en-US"/>
        </w:rPr>
        <w:t xml:space="preserve">  </w:t>
      </w:r>
      <w:r w:rsidR="3BF2953F" w:rsidRPr="189FE03C">
        <w:rPr>
          <w:color w:val="FF0000"/>
          <w:sz w:val="28"/>
          <w:szCs w:val="28"/>
          <w:lang w:val="de-DE" w:eastAsia="en-US"/>
        </w:rPr>
        <w:t xml:space="preserve">Anticovid Maßnahmen - Zeit geben, um die Auswirkungen zu zeigen - </w:t>
      </w:r>
    </w:p>
    <w:p w14:paraId="35347172" w14:textId="49ECFF5C" w:rsidR="00691532" w:rsidRDefault="00691532" w:rsidP="189FE03C">
      <w:pPr>
        <w:numPr>
          <w:ilvl w:val="0"/>
          <w:numId w:val="4"/>
        </w:numPr>
        <w:spacing w:after="0"/>
        <w:rPr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>Was für eine Reaktion haben Kaufleute und Kleinunternehmer gezeigt?</w:t>
      </w:r>
      <w:r w:rsidR="4093A064" w:rsidRPr="189FE03C">
        <w:rPr>
          <w:sz w:val="28"/>
          <w:szCs w:val="28"/>
          <w:lang w:val="de-DE" w:eastAsia="en-US"/>
        </w:rPr>
        <w:t xml:space="preserve"> - </w:t>
      </w:r>
      <w:r w:rsidR="4093A064" w:rsidRPr="189FE03C">
        <w:rPr>
          <w:color w:val="FF0000"/>
          <w:sz w:val="28"/>
          <w:szCs w:val="28"/>
          <w:lang w:val="de-DE" w:eastAsia="en-US"/>
        </w:rPr>
        <w:t>auf die Straße gegangen - dagegen protestieren</w:t>
      </w:r>
    </w:p>
    <w:p w14:paraId="55E71648" w14:textId="12BAA960" w:rsidR="00691532" w:rsidRPr="003B1AFD" w:rsidRDefault="00691532" w:rsidP="189FE03C">
      <w:pPr>
        <w:numPr>
          <w:ilvl w:val="0"/>
          <w:numId w:val="4"/>
        </w:numPr>
        <w:contextualSpacing/>
        <w:rPr>
          <w:color w:val="FF0000"/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>Was denkt die italienische Inne</w:t>
      </w:r>
      <w:r w:rsidR="328D132A" w:rsidRPr="189FE03C">
        <w:rPr>
          <w:sz w:val="28"/>
          <w:szCs w:val="28"/>
          <w:lang w:val="de-DE" w:eastAsia="en-US"/>
        </w:rPr>
        <w:t>n</w:t>
      </w:r>
      <w:r w:rsidRPr="189FE03C">
        <w:rPr>
          <w:sz w:val="28"/>
          <w:szCs w:val="28"/>
          <w:lang w:val="de-DE" w:eastAsia="en-US"/>
        </w:rPr>
        <w:t>ministerin von den gewaltsamen Demonstrationen?</w:t>
      </w:r>
      <w:r w:rsidR="630B28E5" w:rsidRPr="189FE03C">
        <w:rPr>
          <w:sz w:val="28"/>
          <w:szCs w:val="28"/>
          <w:lang w:val="de-DE" w:eastAsia="en-US"/>
        </w:rPr>
        <w:t xml:space="preserve"> (halten von ) Wie beurteilt </w:t>
      </w:r>
      <w:r w:rsidR="0BC635A1" w:rsidRPr="189FE03C">
        <w:rPr>
          <w:sz w:val="28"/>
          <w:szCs w:val="28"/>
          <w:lang w:val="de-DE" w:eastAsia="en-US"/>
        </w:rPr>
        <w:t xml:space="preserve">sie...die Geschehnisse /Demonstratione : Antwort: </w:t>
      </w:r>
      <w:r w:rsidR="0BC635A1" w:rsidRPr="189FE03C">
        <w:rPr>
          <w:color w:val="FF0000"/>
          <w:sz w:val="28"/>
          <w:szCs w:val="28"/>
          <w:lang w:val="de-DE" w:eastAsia="en-US"/>
        </w:rPr>
        <w:t xml:space="preserve">warnt vor der Unterwanderung der Proteste durch </w:t>
      </w:r>
      <w:r w:rsidR="7FE50D93" w:rsidRPr="189FE03C">
        <w:rPr>
          <w:color w:val="FF0000"/>
          <w:sz w:val="28"/>
          <w:szCs w:val="28"/>
          <w:lang w:val="de-DE" w:eastAsia="en-US"/>
        </w:rPr>
        <w:t>….Gruppen</w:t>
      </w:r>
    </w:p>
    <w:p w14:paraId="1D4EBE05" w14:textId="5EF2EF31" w:rsidR="00691532" w:rsidRPr="003B1AFD" w:rsidRDefault="00691532" w:rsidP="189FE03C">
      <w:pPr>
        <w:numPr>
          <w:ilvl w:val="0"/>
          <w:numId w:val="4"/>
        </w:numPr>
        <w:contextualSpacing/>
        <w:rPr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>Welches Ziel hat das Nothilfpaket?</w:t>
      </w:r>
      <w:r w:rsidR="0918287F" w:rsidRPr="189FE03C">
        <w:rPr>
          <w:sz w:val="28"/>
          <w:szCs w:val="28"/>
          <w:lang w:val="de-DE" w:eastAsia="en-US"/>
        </w:rPr>
        <w:t xml:space="preserve">  </w:t>
      </w:r>
      <w:r w:rsidR="0918287F" w:rsidRPr="189FE03C">
        <w:rPr>
          <w:color w:val="FF0000"/>
          <w:sz w:val="28"/>
          <w:szCs w:val="28"/>
          <w:lang w:val="de-DE" w:eastAsia="en-US"/>
        </w:rPr>
        <w:t xml:space="preserve">Regierung will damit </w:t>
      </w:r>
      <w:r w:rsidR="2174DAF0" w:rsidRPr="189FE03C">
        <w:rPr>
          <w:color w:val="FF0000"/>
          <w:sz w:val="28"/>
          <w:szCs w:val="28"/>
          <w:lang w:val="de-DE" w:eastAsia="en-US"/>
        </w:rPr>
        <w:t>negative Folgen für die Betroffenen abfedern /mildern</w:t>
      </w:r>
    </w:p>
    <w:p w14:paraId="70DC94F0" w14:textId="279C4652" w:rsidR="00691532" w:rsidRPr="003B1AFD" w:rsidRDefault="00691532" w:rsidP="189FE03C">
      <w:pPr>
        <w:numPr>
          <w:ilvl w:val="0"/>
          <w:numId w:val="4"/>
        </w:numPr>
        <w:contextualSpacing/>
        <w:rPr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>Welche Unterschiede bestehen zwischen den Sicherheitsmaßnahmen der Regierung und denen der Regionen Sizilien und Apulien?</w:t>
      </w:r>
      <w:r w:rsidR="3CB646D1" w:rsidRPr="189FE03C">
        <w:rPr>
          <w:sz w:val="28"/>
          <w:szCs w:val="28"/>
          <w:lang w:val="de-DE" w:eastAsia="en-US"/>
        </w:rPr>
        <w:t xml:space="preserve"> </w:t>
      </w:r>
      <w:r w:rsidR="3CB646D1" w:rsidRPr="189FE03C">
        <w:rPr>
          <w:color w:val="FF0000"/>
          <w:sz w:val="28"/>
          <w:szCs w:val="28"/>
          <w:lang w:val="de-DE" w:eastAsia="en-US"/>
        </w:rPr>
        <w:t>Italien: Lokale schießen u</w:t>
      </w:r>
      <w:r w:rsidR="594412C3" w:rsidRPr="189FE03C">
        <w:rPr>
          <w:color w:val="FF0000"/>
          <w:sz w:val="28"/>
          <w:szCs w:val="28"/>
          <w:lang w:val="de-DE" w:eastAsia="en-US"/>
        </w:rPr>
        <w:t>m 18 Uhr – in Sizilien bis 23 Uhr geöffnet, Apulien: alle Schulen geschlossen</w:t>
      </w:r>
    </w:p>
    <w:p w14:paraId="48359F8E" w14:textId="77777777" w:rsidR="00691532" w:rsidRPr="003B1AFD" w:rsidRDefault="00691532" w:rsidP="002A14C2">
      <w:pPr>
        <w:ind w:left="720" w:hanging="360"/>
        <w:rPr>
          <w:rFonts w:cstheme="minorHAnsi"/>
          <w:b/>
          <w:bCs/>
          <w:sz w:val="28"/>
          <w:szCs w:val="28"/>
          <w:lang w:val="de-DE"/>
        </w:rPr>
      </w:pPr>
    </w:p>
    <w:p w14:paraId="37ED9B1A" w14:textId="0D0BCC34" w:rsidR="00F24818" w:rsidRPr="003B1AFD" w:rsidRDefault="00F24818" w:rsidP="5B88AD5B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u w:val="single"/>
          <w:lang w:val="de-DE" w:eastAsia="it-IT"/>
        </w:rPr>
      </w:pPr>
      <w:r w:rsidRPr="5B88AD5B">
        <w:rPr>
          <w:rFonts w:eastAsia="Times New Roman"/>
          <w:b/>
          <w:bCs/>
          <w:sz w:val="28"/>
          <w:szCs w:val="28"/>
          <w:u w:val="single"/>
          <w:lang w:val="de-DE" w:eastAsia="it-IT"/>
        </w:rPr>
        <w:t xml:space="preserve">FRAGEN </w:t>
      </w:r>
      <w:r w:rsidR="0004254D" w:rsidRPr="5B88AD5B">
        <w:rPr>
          <w:rFonts w:eastAsia="Times New Roman"/>
          <w:b/>
          <w:bCs/>
          <w:sz w:val="28"/>
          <w:szCs w:val="28"/>
          <w:u w:val="single"/>
          <w:lang w:val="de-DE" w:eastAsia="it-IT"/>
        </w:rPr>
        <w:t xml:space="preserve">  zu Text A</w:t>
      </w:r>
      <w:r w:rsidR="42423326" w:rsidRPr="5B88AD5B">
        <w:rPr>
          <w:rFonts w:eastAsia="Times New Roman"/>
          <w:b/>
          <w:bCs/>
          <w:sz w:val="28"/>
          <w:szCs w:val="28"/>
          <w:u w:val="single"/>
          <w:lang w:val="de-DE" w:eastAsia="it-IT"/>
        </w:rPr>
        <w:t>2</w:t>
      </w:r>
      <w:r w:rsidR="0004254D" w:rsidRPr="5B88AD5B">
        <w:rPr>
          <w:rFonts w:eastAsia="Times New Roman"/>
          <w:b/>
          <w:bCs/>
          <w:sz w:val="28"/>
          <w:szCs w:val="28"/>
          <w:u w:val="single"/>
          <w:lang w:val="de-DE" w:eastAsia="it-IT"/>
        </w:rPr>
        <w:t xml:space="preserve">   </w:t>
      </w:r>
    </w:p>
    <w:p w14:paraId="338CCE58" w14:textId="33729BA4" w:rsidR="5B88AD5B" w:rsidRDefault="5B88AD5B" w:rsidP="5B88AD5B">
      <w:pPr>
        <w:spacing w:beforeAutospacing="1" w:afterAutospacing="1" w:line="240" w:lineRule="auto"/>
        <w:rPr>
          <w:rFonts w:eastAsia="Times New Roman"/>
          <w:b/>
          <w:bCs/>
          <w:sz w:val="28"/>
          <w:szCs w:val="28"/>
          <w:u w:val="single"/>
          <w:lang w:val="de-DE" w:eastAsia="it-IT"/>
        </w:rPr>
      </w:pPr>
    </w:p>
    <w:p w14:paraId="3163F748" w14:textId="5DB53E03" w:rsidR="00F24818" w:rsidRPr="003B1AFD" w:rsidRDefault="00F24818" w:rsidP="189FE03C">
      <w:pPr>
        <w:spacing w:before="100" w:beforeAutospacing="1" w:after="0" w:line="240" w:lineRule="auto"/>
        <w:rPr>
          <w:rFonts w:eastAsia="Times New Roman"/>
          <w:sz w:val="28"/>
          <w:szCs w:val="28"/>
          <w:lang w:val="de-DE" w:eastAsia="it-IT"/>
        </w:rPr>
      </w:pPr>
      <w:r w:rsidRPr="189FE03C">
        <w:rPr>
          <w:rFonts w:eastAsia="Times New Roman"/>
          <w:sz w:val="28"/>
          <w:szCs w:val="28"/>
          <w:lang w:val="de-DE" w:eastAsia="it-IT"/>
        </w:rPr>
        <w:t>Welche Coronavirus-Ma</w:t>
      </w:r>
      <w:r w:rsidR="12C24E67" w:rsidRPr="189FE03C">
        <w:rPr>
          <w:rFonts w:eastAsia="Times New Roman"/>
          <w:sz w:val="28"/>
          <w:szCs w:val="28"/>
          <w:lang w:val="de-DE" w:eastAsia="it-IT"/>
        </w:rPr>
        <w:t>ß</w:t>
      </w:r>
      <w:r w:rsidRPr="189FE03C">
        <w:rPr>
          <w:rFonts w:eastAsia="Times New Roman"/>
          <w:sz w:val="28"/>
          <w:szCs w:val="28"/>
          <w:lang w:val="de-DE" w:eastAsia="it-IT"/>
        </w:rPr>
        <w:t>nahmen gelten in Italien?</w:t>
      </w:r>
      <w:r w:rsidR="5946FBAC" w:rsidRPr="189FE03C">
        <w:rPr>
          <w:rFonts w:eastAsia="Times New Roman"/>
          <w:sz w:val="28"/>
          <w:szCs w:val="28"/>
          <w:lang w:val="de-DE" w:eastAsia="it-IT"/>
        </w:rPr>
        <w:t xml:space="preserve">  -</w:t>
      </w:r>
      <w:r w:rsidR="5946FBAC" w:rsidRPr="189FE03C">
        <w:rPr>
          <w:rFonts w:eastAsia="Times New Roman"/>
          <w:color w:val="FF0000"/>
          <w:sz w:val="28"/>
          <w:szCs w:val="28"/>
          <w:lang w:val="de-DE" w:eastAsia="it-IT"/>
        </w:rPr>
        <w:t xml:space="preserve"> Alle Lokale schließen um 18 Ihr – geschlossen bleiben Kinos, Theater, </w:t>
      </w:r>
      <w:r w:rsidR="24B07E4C" w:rsidRPr="189FE03C">
        <w:rPr>
          <w:rFonts w:eastAsia="Times New Roman"/>
          <w:color w:val="FF0000"/>
          <w:sz w:val="28"/>
          <w:szCs w:val="28"/>
          <w:lang w:val="de-DE" w:eastAsia="it-IT"/>
        </w:rPr>
        <w:t>Fitnessstudios, Bäder, Skigebiete und Konzerthallen</w:t>
      </w:r>
    </w:p>
    <w:p w14:paraId="7E32A7F0" w14:textId="2BD442DC" w:rsidR="189FE03C" w:rsidRDefault="189FE03C" w:rsidP="189FE03C">
      <w:pPr>
        <w:spacing w:beforeAutospacing="1" w:after="0" w:line="240" w:lineRule="auto"/>
        <w:rPr>
          <w:rFonts w:eastAsia="Times New Roman"/>
          <w:sz w:val="28"/>
          <w:szCs w:val="28"/>
          <w:lang w:val="de-DE" w:eastAsia="it-IT"/>
        </w:rPr>
      </w:pPr>
    </w:p>
    <w:p w14:paraId="63125FE5" w14:textId="77842D61" w:rsidR="00F24818" w:rsidRPr="003B1AFD" w:rsidRDefault="00F24818" w:rsidP="189FE03C">
      <w:pPr>
        <w:spacing w:before="100" w:beforeAutospacing="1" w:after="0" w:line="240" w:lineRule="auto"/>
        <w:rPr>
          <w:rFonts w:eastAsia="Times New Roman"/>
          <w:sz w:val="28"/>
          <w:szCs w:val="28"/>
          <w:lang w:val="de-DE" w:eastAsia="it-IT"/>
        </w:rPr>
      </w:pPr>
      <w:r w:rsidRPr="189FE03C">
        <w:rPr>
          <w:rFonts w:eastAsia="Times New Roman"/>
          <w:sz w:val="28"/>
          <w:szCs w:val="28"/>
          <w:lang w:val="de-DE" w:eastAsia="it-IT"/>
        </w:rPr>
        <w:t>Welche</w:t>
      </w:r>
      <w:r w:rsidR="63DAA172" w:rsidRPr="189FE03C">
        <w:rPr>
          <w:rFonts w:eastAsia="Times New Roman"/>
          <w:sz w:val="28"/>
          <w:szCs w:val="28"/>
          <w:lang w:val="de-DE" w:eastAsia="it-IT"/>
        </w:rPr>
        <w:t>s</w:t>
      </w:r>
      <w:r w:rsidRPr="189FE03C">
        <w:rPr>
          <w:rFonts w:eastAsia="Times New Roman"/>
          <w:sz w:val="28"/>
          <w:szCs w:val="28"/>
          <w:lang w:val="de-DE" w:eastAsia="it-IT"/>
        </w:rPr>
        <w:t xml:space="preserve"> Ziel hat</w:t>
      </w:r>
      <w:r w:rsidR="7F04D186" w:rsidRPr="189FE03C">
        <w:rPr>
          <w:rFonts w:eastAsia="Times New Roman"/>
          <w:sz w:val="28"/>
          <w:szCs w:val="28"/>
          <w:lang w:val="de-DE" w:eastAsia="it-IT"/>
        </w:rPr>
        <w:t xml:space="preserve"> /verfolgt</w:t>
      </w:r>
      <w:r w:rsidRPr="189FE03C">
        <w:rPr>
          <w:rFonts w:eastAsia="Times New Roman"/>
          <w:sz w:val="28"/>
          <w:szCs w:val="28"/>
          <w:lang w:val="de-DE" w:eastAsia="it-IT"/>
        </w:rPr>
        <w:t xml:space="preserve"> die Regierung?</w:t>
      </w:r>
      <w:r w:rsidR="0EDEC5B5" w:rsidRPr="189FE03C">
        <w:rPr>
          <w:rFonts w:eastAsia="Times New Roman"/>
          <w:sz w:val="28"/>
          <w:szCs w:val="28"/>
          <w:lang w:val="de-DE" w:eastAsia="it-IT"/>
        </w:rPr>
        <w:t xml:space="preserve"> /Was ist oberstes Ziel der Regierung? - </w:t>
      </w:r>
      <w:r w:rsidR="0EDEC5B5" w:rsidRPr="189FE03C">
        <w:rPr>
          <w:rFonts w:eastAsia="Times New Roman"/>
          <w:color w:val="FF0000"/>
          <w:sz w:val="28"/>
          <w:szCs w:val="28"/>
          <w:lang w:val="de-DE" w:eastAsia="it-IT"/>
        </w:rPr>
        <w:t>A</w:t>
      </w:r>
      <w:r w:rsidR="5B74155E" w:rsidRPr="189FE03C">
        <w:rPr>
          <w:rFonts w:eastAsia="Times New Roman"/>
          <w:color w:val="FF0000"/>
          <w:sz w:val="28"/>
          <w:szCs w:val="28"/>
          <w:lang w:val="de-DE" w:eastAsia="it-IT"/>
        </w:rPr>
        <w:t>ufgabe der Regierung : öffentliche Gesundheit und Bedürfnisse der Wirtschaft verbinden</w:t>
      </w:r>
    </w:p>
    <w:p w14:paraId="161338D1" w14:textId="73474F2F" w:rsidR="189FE03C" w:rsidRDefault="189FE03C" w:rsidP="189FE03C">
      <w:pPr>
        <w:spacing w:beforeAutospacing="1" w:after="0" w:line="240" w:lineRule="auto"/>
        <w:rPr>
          <w:rFonts w:eastAsia="Times New Roman"/>
          <w:sz w:val="28"/>
          <w:szCs w:val="28"/>
          <w:lang w:val="de-DE" w:eastAsia="it-IT"/>
        </w:rPr>
      </w:pPr>
    </w:p>
    <w:p w14:paraId="52F5ACC1" w14:textId="706B7302" w:rsidR="00F24818" w:rsidRPr="003B1AFD" w:rsidRDefault="00F24818" w:rsidP="189FE03C">
      <w:pPr>
        <w:spacing w:before="100" w:beforeAutospacing="1" w:after="0" w:line="240" w:lineRule="auto"/>
        <w:rPr>
          <w:rFonts w:eastAsia="Times New Roman"/>
          <w:color w:val="FF0000"/>
          <w:sz w:val="28"/>
          <w:szCs w:val="28"/>
          <w:lang w:val="de-DE" w:eastAsia="it-IT"/>
        </w:rPr>
      </w:pPr>
      <w:r w:rsidRPr="189FE03C">
        <w:rPr>
          <w:rFonts w:eastAsia="Times New Roman"/>
          <w:sz w:val="28"/>
          <w:szCs w:val="28"/>
          <w:lang w:val="de-DE" w:eastAsia="it-IT"/>
        </w:rPr>
        <w:t>Welche Folgen hatten die Coronavirus-Maßnahmen?</w:t>
      </w:r>
      <w:r w:rsidR="240ADDCE" w:rsidRPr="189FE03C">
        <w:rPr>
          <w:rFonts w:eastAsia="Times New Roman"/>
          <w:sz w:val="28"/>
          <w:szCs w:val="28"/>
          <w:lang w:val="de-DE" w:eastAsia="it-IT"/>
        </w:rPr>
        <w:t xml:space="preserve">  - </w:t>
      </w:r>
      <w:r w:rsidR="240ADDCE" w:rsidRPr="189FE03C">
        <w:rPr>
          <w:rFonts w:eastAsia="Times New Roman"/>
          <w:color w:val="FF0000"/>
          <w:sz w:val="28"/>
          <w:szCs w:val="28"/>
          <w:lang w:val="de-DE" w:eastAsia="it-IT"/>
        </w:rPr>
        <w:t xml:space="preserve">Demonstrationen der </w:t>
      </w:r>
      <w:r w:rsidR="4FA912E1" w:rsidRPr="189FE03C">
        <w:rPr>
          <w:rFonts w:eastAsia="Times New Roman"/>
          <w:color w:val="FF0000"/>
          <w:sz w:val="28"/>
          <w:szCs w:val="28"/>
          <w:lang w:val="de-DE" w:eastAsia="it-IT"/>
        </w:rPr>
        <w:t>B</w:t>
      </w:r>
      <w:r w:rsidR="240ADDCE" w:rsidRPr="189FE03C">
        <w:rPr>
          <w:rFonts w:eastAsia="Times New Roman"/>
          <w:color w:val="FF0000"/>
          <w:sz w:val="28"/>
          <w:szCs w:val="28"/>
          <w:lang w:val="de-DE" w:eastAsia="it-IT"/>
        </w:rPr>
        <w:t xml:space="preserve">etroffenen </w:t>
      </w:r>
    </w:p>
    <w:p w14:paraId="2612FE58" w14:textId="386EC37C" w:rsidR="189FE03C" w:rsidRDefault="189FE03C" w:rsidP="189FE03C">
      <w:pPr>
        <w:spacing w:beforeAutospacing="1" w:after="0" w:line="240" w:lineRule="auto"/>
        <w:rPr>
          <w:rFonts w:eastAsia="Times New Roman"/>
          <w:sz w:val="28"/>
          <w:szCs w:val="28"/>
          <w:lang w:val="de-DE" w:eastAsia="it-IT"/>
        </w:rPr>
      </w:pPr>
    </w:p>
    <w:p w14:paraId="35F15CC7" w14:textId="4D25D8A4" w:rsidR="00F24818" w:rsidRPr="003B1AFD" w:rsidRDefault="00F24818" w:rsidP="189FE03C">
      <w:pPr>
        <w:spacing w:before="100" w:beforeAutospacing="1" w:after="0" w:line="240" w:lineRule="auto"/>
        <w:rPr>
          <w:rFonts w:eastAsia="Times New Roman"/>
          <w:color w:val="FF0000"/>
          <w:sz w:val="28"/>
          <w:szCs w:val="28"/>
          <w:lang w:val="de-DE" w:eastAsia="it-IT"/>
        </w:rPr>
      </w:pPr>
      <w:r w:rsidRPr="189FE03C">
        <w:rPr>
          <w:rFonts w:eastAsia="Times New Roman"/>
          <w:sz w:val="28"/>
          <w:szCs w:val="28"/>
          <w:lang w:val="de-DE" w:eastAsia="it-IT"/>
        </w:rPr>
        <w:lastRenderedPageBreak/>
        <w:t>Wie wird die Regierung</w:t>
      </w:r>
      <w:r w:rsidR="52B9FD3A" w:rsidRPr="189FE03C">
        <w:rPr>
          <w:rFonts w:eastAsia="Times New Roman"/>
          <w:sz w:val="28"/>
          <w:szCs w:val="28"/>
          <w:lang w:val="de-DE" w:eastAsia="it-IT"/>
        </w:rPr>
        <w:t xml:space="preserve"> versuchen,</w:t>
      </w:r>
      <w:r w:rsidRPr="189FE03C">
        <w:rPr>
          <w:rFonts w:eastAsia="Times New Roman"/>
          <w:sz w:val="28"/>
          <w:szCs w:val="28"/>
          <w:lang w:val="de-DE" w:eastAsia="it-IT"/>
        </w:rPr>
        <w:t xml:space="preserve"> die wirtschaftliche</w:t>
      </w:r>
      <w:r w:rsidR="738AD5FE" w:rsidRPr="189FE03C">
        <w:rPr>
          <w:rFonts w:eastAsia="Times New Roman"/>
          <w:sz w:val="28"/>
          <w:szCs w:val="28"/>
          <w:lang w:val="de-DE" w:eastAsia="it-IT"/>
        </w:rPr>
        <w:t>n</w:t>
      </w:r>
      <w:r w:rsidRPr="189FE03C">
        <w:rPr>
          <w:rFonts w:eastAsia="Times New Roman"/>
          <w:sz w:val="28"/>
          <w:szCs w:val="28"/>
          <w:lang w:val="de-DE" w:eastAsia="it-IT"/>
        </w:rPr>
        <w:t xml:space="preserve"> Sch</w:t>
      </w:r>
      <w:r w:rsidR="79D1857D" w:rsidRPr="189FE03C">
        <w:rPr>
          <w:rFonts w:eastAsia="Times New Roman"/>
          <w:sz w:val="28"/>
          <w:szCs w:val="28"/>
          <w:lang w:val="de-DE" w:eastAsia="it-IT"/>
        </w:rPr>
        <w:t>ä</w:t>
      </w:r>
      <w:r w:rsidRPr="189FE03C">
        <w:rPr>
          <w:rFonts w:eastAsia="Times New Roman"/>
          <w:sz w:val="28"/>
          <w:szCs w:val="28"/>
          <w:lang w:val="de-DE" w:eastAsia="it-IT"/>
        </w:rPr>
        <w:t xml:space="preserve">den </w:t>
      </w:r>
      <w:r w:rsidR="140ACF31" w:rsidRPr="189FE03C">
        <w:rPr>
          <w:rFonts w:eastAsia="Times New Roman"/>
          <w:sz w:val="28"/>
          <w:szCs w:val="28"/>
          <w:lang w:val="de-DE" w:eastAsia="it-IT"/>
        </w:rPr>
        <w:t>zu mildern/ beschränken, eindämmen</w:t>
      </w:r>
      <w:r w:rsidRPr="189FE03C">
        <w:rPr>
          <w:rFonts w:eastAsia="Times New Roman"/>
          <w:sz w:val="28"/>
          <w:szCs w:val="28"/>
          <w:lang w:val="de-DE" w:eastAsia="it-IT"/>
        </w:rPr>
        <w:t>?</w:t>
      </w:r>
      <w:r w:rsidR="3775F687" w:rsidRPr="189FE03C">
        <w:rPr>
          <w:rFonts w:eastAsia="Times New Roman"/>
          <w:sz w:val="28"/>
          <w:szCs w:val="28"/>
          <w:lang w:val="de-DE" w:eastAsia="it-IT"/>
        </w:rPr>
        <w:t xml:space="preserve"> - </w:t>
      </w:r>
      <w:r w:rsidR="3775F687" w:rsidRPr="189FE03C">
        <w:rPr>
          <w:rFonts w:eastAsia="Times New Roman"/>
          <w:color w:val="FF0000"/>
          <w:sz w:val="28"/>
          <w:szCs w:val="28"/>
          <w:lang w:val="de-DE" w:eastAsia="it-IT"/>
        </w:rPr>
        <w:t>mit einem Nothilfepakte mit mehr als 5 ...</w:t>
      </w:r>
    </w:p>
    <w:p w14:paraId="42F4DD58" w14:textId="198E1B13" w:rsidR="189FE03C" w:rsidRDefault="189FE03C" w:rsidP="189FE03C">
      <w:pPr>
        <w:spacing w:beforeAutospacing="1" w:after="0" w:line="240" w:lineRule="auto"/>
        <w:rPr>
          <w:rFonts w:eastAsia="Times New Roman"/>
          <w:sz w:val="28"/>
          <w:szCs w:val="28"/>
          <w:lang w:val="de-DE" w:eastAsia="it-IT"/>
        </w:rPr>
      </w:pPr>
    </w:p>
    <w:p w14:paraId="07811104" w14:textId="3DF9A01A" w:rsidR="00F24818" w:rsidRPr="003B1AFD" w:rsidRDefault="00F24818" w:rsidP="189FE03C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val="de-DE" w:eastAsia="it-IT"/>
        </w:rPr>
      </w:pPr>
      <w:r w:rsidRPr="189FE03C">
        <w:rPr>
          <w:rFonts w:eastAsia="Times New Roman"/>
          <w:sz w:val="28"/>
          <w:szCs w:val="28"/>
          <w:lang w:val="de-DE" w:eastAsia="it-IT"/>
        </w:rPr>
        <w:t>Was haben einige Regionen entschieden?</w:t>
      </w:r>
      <w:r w:rsidR="6DC0D724" w:rsidRPr="189FE03C">
        <w:rPr>
          <w:rFonts w:eastAsia="Times New Roman"/>
          <w:sz w:val="28"/>
          <w:szCs w:val="28"/>
          <w:lang w:val="de-DE" w:eastAsia="it-IT"/>
        </w:rPr>
        <w:t xml:space="preserve"> Widersetzen sich den Regierungsmaßnahmen  - Apulien /Sizilien . siehe oben</w:t>
      </w:r>
    </w:p>
    <w:p w14:paraId="6E735776" w14:textId="77777777" w:rsidR="00691532" w:rsidRPr="003B1AFD" w:rsidRDefault="00691532" w:rsidP="002A14C2">
      <w:pPr>
        <w:ind w:left="720" w:hanging="360"/>
        <w:rPr>
          <w:rFonts w:cstheme="minorHAnsi"/>
          <w:b/>
          <w:bCs/>
          <w:sz w:val="28"/>
          <w:szCs w:val="28"/>
          <w:lang w:val="de-DE"/>
        </w:rPr>
      </w:pPr>
    </w:p>
    <w:p w14:paraId="488F8D9A" w14:textId="77777777" w:rsidR="00691532" w:rsidRPr="003B1AFD" w:rsidRDefault="00691532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4D81A417" w14:textId="414E6D38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7908584D" w14:textId="292FF68D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62FA072F" w14:textId="733E6398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4DF562BE" w14:textId="3D159B67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00DD06CA" w14:textId="5F403719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3010FC42" w14:textId="1C7B95E3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7544669B" w14:textId="369436CF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0CF6086D" w14:textId="41D5E95D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145BE7D1" w14:textId="24B19ADC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6C2E1EC8" w14:textId="655E07BA" w:rsidR="5B88AD5B" w:rsidRDefault="5B88AD5B" w:rsidP="5B88AD5B">
      <w:pPr>
        <w:ind w:left="720" w:hanging="360"/>
        <w:rPr>
          <w:b/>
          <w:bCs/>
          <w:sz w:val="28"/>
          <w:szCs w:val="28"/>
          <w:lang w:val="de-DE"/>
        </w:rPr>
      </w:pPr>
    </w:p>
    <w:p w14:paraId="602BAEF2" w14:textId="08F5E36D" w:rsidR="00752AF0" w:rsidRPr="003B1AFD" w:rsidRDefault="00752AF0" w:rsidP="5B88AD5B">
      <w:pPr>
        <w:rPr>
          <w:b/>
          <w:bCs/>
          <w:sz w:val="28"/>
          <w:szCs w:val="28"/>
          <w:lang w:val="de-DE"/>
        </w:rPr>
      </w:pPr>
      <w:r w:rsidRPr="5B88AD5B">
        <w:rPr>
          <w:b/>
          <w:bCs/>
          <w:sz w:val="28"/>
          <w:szCs w:val="28"/>
          <w:lang w:val="de-DE"/>
        </w:rPr>
        <w:t xml:space="preserve">Fragen zu Text B </w:t>
      </w:r>
      <w:r w:rsidR="51FE24E4" w:rsidRPr="5B88AD5B">
        <w:rPr>
          <w:b/>
          <w:bCs/>
          <w:sz w:val="28"/>
          <w:szCs w:val="28"/>
          <w:lang w:val="de-DE"/>
        </w:rPr>
        <w:t>1</w:t>
      </w:r>
    </w:p>
    <w:p w14:paraId="5A222402" w14:textId="77777777" w:rsidR="00752AF0" w:rsidRPr="003B1AFD" w:rsidRDefault="00752AF0" w:rsidP="00752AF0">
      <w:pPr>
        <w:pStyle w:val="Paragrafoelenco"/>
        <w:rPr>
          <w:rFonts w:cstheme="minorHAnsi"/>
          <w:sz w:val="28"/>
          <w:szCs w:val="28"/>
          <w:lang w:val="de-DE"/>
        </w:rPr>
      </w:pPr>
    </w:p>
    <w:p w14:paraId="0384531F" w14:textId="41F27091" w:rsidR="00DB0D89" w:rsidRPr="003B1AFD" w:rsidRDefault="002A14C2" w:rsidP="189FE03C">
      <w:pPr>
        <w:pStyle w:val="Paragrafoelenco"/>
        <w:numPr>
          <w:ilvl w:val="0"/>
          <w:numId w:val="1"/>
        </w:numPr>
        <w:rPr>
          <w:color w:val="FF0000"/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>Was ist die Ampelkommission?</w:t>
      </w:r>
      <w:r w:rsidR="5F7F70FC" w:rsidRPr="189FE03C">
        <w:rPr>
          <w:sz w:val="28"/>
          <w:szCs w:val="28"/>
          <w:lang w:val="de-DE"/>
        </w:rPr>
        <w:t xml:space="preserve"> - </w:t>
      </w:r>
      <w:r w:rsidR="5F7F70FC" w:rsidRPr="189FE03C">
        <w:rPr>
          <w:color w:val="FF0000"/>
          <w:sz w:val="28"/>
          <w:szCs w:val="28"/>
          <w:lang w:val="de-DE"/>
        </w:rPr>
        <w:t>Expertenkommission, die über die Schaltung (grün, gelb, orange</w:t>
      </w:r>
      <w:r w:rsidR="76F792D4" w:rsidRPr="189FE03C">
        <w:rPr>
          <w:color w:val="FF0000"/>
          <w:sz w:val="28"/>
          <w:szCs w:val="28"/>
          <w:lang w:val="de-DE"/>
        </w:rPr>
        <w:t xml:space="preserve"> und rot) von österreichischen Bezirken </w:t>
      </w:r>
      <w:r w:rsidR="384073DD" w:rsidRPr="189FE03C">
        <w:rPr>
          <w:color w:val="FF0000"/>
          <w:sz w:val="28"/>
          <w:szCs w:val="28"/>
          <w:lang w:val="de-DE"/>
        </w:rPr>
        <w:t xml:space="preserve">entscheidet, wöchentlich </w:t>
      </w:r>
    </w:p>
    <w:p w14:paraId="4CFE338B" w14:textId="026008F7" w:rsidR="002A14C2" w:rsidRPr="003B1AFD" w:rsidRDefault="002A14C2" w:rsidP="189FE03C">
      <w:pPr>
        <w:pStyle w:val="Paragrafoelenco"/>
        <w:numPr>
          <w:ilvl w:val="0"/>
          <w:numId w:val="1"/>
        </w:numPr>
        <w:rPr>
          <w:color w:val="FF0000"/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>Worüber habe</w:t>
      </w:r>
      <w:r w:rsidR="59042CC4" w:rsidRPr="189FE03C">
        <w:rPr>
          <w:sz w:val="28"/>
          <w:szCs w:val="28"/>
          <w:lang w:val="de-DE"/>
        </w:rPr>
        <w:t>n</w:t>
      </w:r>
      <w:r w:rsidRPr="189FE03C">
        <w:rPr>
          <w:sz w:val="28"/>
          <w:szCs w:val="28"/>
          <w:lang w:val="de-DE"/>
        </w:rPr>
        <w:t xml:space="preserve"> Merkel und Kurz gesprochen?</w:t>
      </w:r>
      <w:r w:rsidR="7C60C20D" w:rsidRPr="189FE03C">
        <w:rPr>
          <w:sz w:val="28"/>
          <w:szCs w:val="28"/>
          <w:lang w:val="de-DE"/>
        </w:rPr>
        <w:t xml:space="preserve">  </w:t>
      </w:r>
      <w:r w:rsidR="5EB030DC" w:rsidRPr="189FE03C">
        <w:rPr>
          <w:color w:val="FF0000"/>
          <w:sz w:val="28"/>
          <w:szCs w:val="28"/>
          <w:lang w:val="de-DE"/>
        </w:rPr>
        <w:t>über Möglichkeit von weiteren Einschränkungen in Europa, D und Ö , Zusammenarbeit</w:t>
      </w:r>
    </w:p>
    <w:p w14:paraId="5AA4AF95" w14:textId="0AC45EF6" w:rsidR="002A14C2" w:rsidRPr="003B1AFD" w:rsidRDefault="002A14C2" w:rsidP="189FE03C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>Denkt man über die Öffnung oder Schließung der Grenzen</w:t>
      </w:r>
      <w:r w:rsidR="2DE5BC53" w:rsidRPr="189FE03C">
        <w:rPr>
          <w:sz w:val="28"/>
          <w:szCs w:val="28"/>
          <w:lang w:val="de-DE"/>
        </w:rPr>
        <w:t xml:space="preserve"> nach </w:t>
      </w:r>
      <w:r w:rsidRPr="189FE03C">
        <w:rPr>
          <w:sz w:val="28"/>
          <w:szCs w:val="28"/>
          <w:lang w:val="de-DE"/>
        </w:rPr>
        <w:t>?</w:t>
      </w:r>
      <w:r w:rsidR="4CEABA97" w:rsidRPr="189FE03C">
        <w:rPr>
          <w:sz w:val="28"/>
          <w:szCs w:val="28"/>
          <w:lang w:val="de-DE"/>
        </w:rPr>
        <w:t xml:space="preserve">  Denkt man an die Schließung …? Zieht man eventuell die Schließung der Grenzen in Betracht?</w:t>
      </w:r>
      <w:r w:rsidR="727F55EE" w:rsidRPr="189FE03C">
        <w:rPr>
          <w:sz w:val="28"/>
          <w:szCs w:val="28"/>
          <w:lang w:val="de-DE"/>
        </w:rPr>
        <w:t xml:space="preserve"> - </w:t>
      </w:r>
      <w:r w:rsidR="727F55EE" w:rsidRPr="189FE03C">
        <w:rPr>
          <w:color w:val="FF0000"/>
          <w:sz w:val="28"/>
          <w:szCs w:val="28"/>
          <w:lang w:val="de-DE"/>
        </w:rPr>
        <w:t>Ziel: Gre</w:t>
      </w:r>
      <w:r w:rsidR="564D5CD4" w:rsidRPr="189FE03C">
        <w:rPr>
          <w:color w:val="FF0000"/>
          <w:sz w:val="28"/>
          <w:szCs w:val="28"/>
          <w:lang w:val="de-DE"/>
        </w:rPr>
        <w:t>n</w:t>
      </w:r>
      <w:r w:rsidR="727F55EE" w:rsidRPr="189FE03C">
        <w:rPr>
          <w:color w:val="FF0000"/>
          <w:sz w:val="28"/>
          <w:szCs w:val="28"/>
          <w:lang w:val="de-DE"/>
        </w:rPr>
        <w:t>zen offen halten</w:t>
      </w:r>
    </w:p>
    <w:p w14:paraId="522C40F3" w14:textId="027ED46F" w:rsidR="189FE03C" w:rsidRDefault="189FE03C" w:rsidP="189FE03C">
      <w:pPr>
        <w:ind w:left="360"/>
        <w:rPr>
          <w:sz w:val="28"/>
          <w:szCs w:val="28"/>
          <w:lang w:val="de-DE"/>
        </w:rPr>
      </w:pPr>
    </w:p>
    <w:p w14:paraId="7C496FFD" w14:textId="5C31E6CD" w:rsidR="002A14C2" w:rsidRPr="003B1AFD" w:rsidRDefault="002A14C2" w:rsidP="189FE03C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>Warum werden nicht sofort nötige Eingriffe verschoben?</w:t>
      </w:r>
      <w:r w:rsidR="6CF334BA" w:rsidRPr="189FE03C">
        <w:rPr>
          <w:sz w:val="28"/>
          <w:szCs w:val="28"/>
          <w:lang w:val="de-DE"/>
        </w:rPr>
        <w:t xml:space="preserve">  </w:t>
      </w:r>
      <w:r w:rsidR="33E9FAC4" w:rsidRPr="189FE03C">
        <w:rPr>
          <w:sz w:val="28"/>
          <w:szCs w:val="28"/>
          <w:lang w:val="de-DE"/>
        </w:rPr>
        <w:t>- Zu viele Patienten in den Spitälern - kein Platz für Covid Patienten... Spitalska</w:t>
      </w:r>
      <w:r w:rsidR="42FC2BEF" w:rsidRPr="189FE03C">
        <w:rPr>
          <w:sz w:val="28"/>
          <w:szCs w:val="28"/>
          <w:lang w:val="de-DE"/>
        </w:rPr>
        <w:t>pazitäten im Fokus</w:t>
      </w:r>
    </w:p>
    <w:p w14:paraId="768BA4AF" w14:textId="5D0E79D4" w:rsidR="189FE03C" w:rsidRDefault="189FE03C" w:rsidP="189FE03C">
      <w:pPr>
        <w:ind w:left="360"/>
        <w:rPr>
          <w:sz w:val="28"/>
          <w:szCs w:val="28"/>
          <w:lang w:val="de-DE"/>
        </w:rPr>
      </w:pPr>
    </w:p>
    <w:p w14:paraId="695AE745" w14:textId="034688F8" w:rsidR="002A14C2" w:rsidRPr="003B1AFD" w:rsidRDefault="002A14C2" w:rsidP="189FE03C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>Wann ist eine Ausgangssperre nötig</w:t>
      </w:r>
      <w:r w:rsidR="7E4B4ED0" w:rsidRPr="189FE03C">
        <w:rPr>
          <w:sz w:val="28"/>
          <w:szCs w:val="28"/>
          <w:lang w:val="de-DE"/>
        </w:rPr>
        <w:t xml:space="preserve">/ erforderlich/ unvermeidlich/ unumgänglich </w:t>
      </w:r>
      <w:r w:rsidRPr="189FE03C">
        <w:rPr>
          <w:sz w:val="28"/>
          <w:szCs w:val="28"/>
          <w:lang w:val="de-DE"/>
        </w:rPr>
        <w:t>?</w:t>
      </w:r>
      <w:r w:rsidR="0F18BD8A" w:rsidRPr="189FE03C">
        <w:rPr>
          <w:sz w:val="28"/>
          <w:szCs w:val="28"/>
          <w:lang w:val="de-DE"/>
        </w:rPr>
        <w:t xml:space="preserve"> - </w:t>
      </w:r>
      <w:r w:rsidR="208CA87F" w:rsidRPr="189FE03C">
        <w:rPr>
          <w:color w:val="FF0000"/>
          <w:sz w:val="28"/>
          <w:szCs w:val="28"/>
          <w:lang w:val="de-DE"/>
        </w:rPr>
        <w:t>beim Zusammenbruch der medizinischen Versorgung, ...</w:t>
      </w:r>
    </w:p>
    <w:p w14:paraId="4B5A6540" w14:textId="36DB6675" w:rsidR="00530B21" w:rsidRPr="003B1AFD" w:rsidRDefault="00530B21" w:rsidP="5B88AD5B">
      <w:pPr>
        <w:rPr>
          <w:sz w:val="28"/>
          <w:szCs w:val="28"/>
          <w:lang w:val="de-DE"/>
        </w:rPr>
      </w:pPr>
    </w:p>
    <w:p w14:paraId="14A387FD" w14:textId="300DD6A0" w:rsidR="5B88AD5B" w:rsidRDefault="5B88AD5B" w:rsidP="5B88AD5B">
      <w:pPr>
        <w:rPr>
          <w:sz w:val="28"/>
          <w:szCs w:val="28"/>
          <w:lang w:val="de-DE"/>
        </w:rPr>
      </w:pPr>
    </w:p>
    <w:p w14:paraId="4F855377" w14:textId="0A01E704" w:rsidR="001611A8" w:rsidRPr="003B1AFD" w:rsidRDefault="7E057D09" w:rsidP="5B88AD5B">
      <w:pPr>
        <w:rPr>
          <w:sz w:val="28"/>
          <w:szCs w:val="28"/>
          <w:lang w:val="de-DE"/>
        </w:rPr>
      </w:pPr>
      <w:r w:rsidRPr="5B88AD5B">
        <w:rPr>
          <w:b/>
          <w:bCs/>
          <w:sz w:val="28"/>
          <w:szCs w:val="28"/>
          <w:lang w:val="de-DE"/>
        </w:rPr>
        <w:t xml:space="preserve">Fragen zu </w:t>
      </w:r>
      <w:r w:rsidR="001611A8" w:rsidRPr="5B88AD5B">
        <w:rPr>
          <w:b/>
          <w:bCs/>
          <w:sz w:val="28"/>
          <w:szCs w:val="28"/>
          <w:lang w:val="de-DE"/>
        </w:rPr>
        <w:t>TEXT B</w:t>
      </w:r>
      <w:r w:rsidR="001611A8" w:rsidRPr="5B88AD5B">
        <w:rPr>
          <w:sz w:val="28"/>
          <w:szCs w:val="28"/>
          <w:lang w:val="de-DE"/>
        </w:rPr>
        <w:t xml:space="preserve"> </w:t>
      </w:r>
      <w:r w:rsidR="5FA39B86" w:rsidRPr="5B88AD5B">
        <w:rPr>
          <w:sz w:val="28"/>
          <w:szCs w:val="28"/>
          <w:lang w:val="de-DE"/>
        </w:rPr>
        <w:t>2</w:t>
      </w:r>
    </w:p>
    <w:p w14:paraId="48DFD518" w14:textId="77777777" w:rsidR="001611A8" w:rsidRPr="003B1AFD" w:rsidRDefault="001611A8" w:rsidP="001611A8">
      <w:pPr>
        <w:rPr>
          <w:rFonts w:cstheme="minorHAnsi"/>
          <w:sz w:val="28"/>
          <w:szCs w:val="28"/>
          <w:lang w:val="de-DE"/>
        </w:rPr>
      </w:pPr>
      <w:r w:rsidRPr="003B1AFD">
        <w:rPr>
          <w:rFonts w:cstheme="minorHAnsi"/>
          <w:sz w:val="28"/>
          <w:szCs w:val="28"/>
          <w:lang w:val="de-DE"/>
        </w:rPr>
        <w:t xml:space="preserve"> </w:t>
      </w:r>
    </w:p>
    <w:p w14:paraId="3FC06751" w14:textId="14F8E630" w:rsidR="001611A8" w:rsidRPr="003B1AFD" w:rsidRDefault="001611A8" w:rsidP="189FE03C">
      <w:pPr>
        <w:rPr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 xml:space="preserve">1. Wie wird die Österreichische Regierung auf die zweite Covid-Welle reagieren? </w:t>
      </w:r>
      <w:r w:rsidR="5A021E6A" w:rsidRPr="189FE03C">
        <w:rPr>
          <w:sz w:val="28"/>
          <w:szCs w:val="28"/>
          <w:lang w:val="de-DE"/>
        </w:rPr>
        <w:t xml:space="preserve">- </w:t>
      </w:r>
      <w:r w:rsidR="5A021E6A" w:rsidRPr="189FE03C">
        <w:rPr>
          <w:color w:val="FF0000"/>
          <w:sz w:val="28"/>
          <w:szCs w:val="28"/>
          <w:lang w:val="de-DE"/>
        </w:rPr>
        <w:t>mit lokdownähnlichen Maßnahmen</w:t>
      </w:r>
    </w:p>
    <w:p w14:paraId="1AD4F5E3" w14:textId="704A56D3" w:rsidR="001611A8" w:rsidRPr="003B1AFD" w:rsidRDefault="001611A8" w:rsidP="189FE03C">
      <w:pPr>
        <w:rPr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 xml:space="preserve">2. Worüber diskutiert die Covid-Ampelkommision? </w:t>
      </w:r>
      <w:r w:rsidR="1EDD2F1F" w:rsidRPr="189FE03C">
        <w:rPr>
          <w:color w:val="FF0000"/>
          <w:sz w:val="28"/>
          <w:szCs w:val="28"/>
          <w:lang w:val="de-DE"/>
        </w:rPr>
        <w:t>Über weitläufige Rotschaltungen</w:t>
      </w:r>
    </w:p>
    <w:p w14:paraId="029082E3" w14:textId="30DEBCD3" w:rsidR="001611A8" w:rsidRPr="003B1AFD" w:rsidRDefault="001611A8" w:rsidP="189FE03C">
      <w:pPr>
        <w:rPr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 xml:space="preserve">3. Was für ein Thema wurde in der Expertenrunde diskutiert? </w:t>
      </w:r>
      <w:r w:rsidR="4E5B7FDC" w:rsidRPr="189FE03C">
        <w:rPr>
          <w:sz w:val="28"/>
          <w:szCs w:val="28"/>
          <w:lang w:val="de-DE"/>
        </w:rPr>
        <w:t xml:space="preserve">/über ein Thema diskutieren  - </w:t>
      </w:r>
      <w:r w:rsidR="4E5B7FDC" w:rsidRPr="189FE03C">
        <w:rPr>
          <w:color w:val="FF0000"/>
          <w:sz w:val="28"/>
          <w:szCs w:val="28"/>
          <w:lang w:val="de-DE"/>
        </w:rPr>
        <w:t>Spitalskapazitäten...</w:t>
      </w:r>
    </w:p>
    <w:p w14:paraId="7B5C4132" w14:textId="746649CD" w:rsidR="001611A8" w:rsidRPr="003B1AFD" w:rsidRDefault="001611A8" w:rsidP="189FE03C">
      <w:pPr>
        <w:rPr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 xml:space="preserve">4. Welche Maßnahmen wurden in Österreich ergriffen? </w:t>
      </w:r>
      <w:r w:rsidR="76B5DF8C" w:rsidRPr="189FE03C">
        <w:rPr>
          <w:sz w:val="28"/>
          <w:szCs w:val="28"/>
          <w:lang w:val="de-DE"/>
        </w:rPr>
        <w:t xml:space="preserve"> </w:t>
      </w:r>
      <w:r w:rsidR="76B5DF8C" w:rsidRPr="189FE03C">
        <w:rPr>
          <w:color w:val="FF0000"/>
          <w:sz w:val="28"/>
          <w:szCs w:val="28"/>
          <w:lang w:val="de-DE"/>
        </w:rPr>
        <w:t>Einschränkungen des öffentlichen Lebens</w:t>
      </w:r>
    </w:p>
    <w:p w14:paraId="1AA40929" w14:textId="0D3BC036" w:rsidR="001611A8" w:rsidRPr="003B1AFD" w:rsidRDefault="001611A8" w:rsidP="189FE03C">
      <w:pPr>
        <w:rPr>
          <w:color w:val="FF0000"/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>5. W</w:t>
      </w:r>
      <w:r w:rsidR="266604F3" w:rsidRPr="189FE03C">
        <w:rPr>
          <w:sz w:val="28"/>
          <w:szCs w:val="28"/>
          <w:lang w:val="de-DE"/>
        </w:rPr>
        <w:t>as</w:t>
      </w:r>
      <w:r w:rsidRPr="189FE03C">
        <w:rPr>
          <w:sz w:val="28"/>
          <w:szCs w:val="28"/>
          <w:lang w:val="de-DE"/>
        </w:rPr>
        <w:t xml:space="preserve"> sind die Schwerpunkte im Bereich der Spitäler? </w:t>
      </w:r>
      <w:r w:rsidR="54385550" w:rsidRPr="189FE03C">
        <w:rPr>
          <w:sz w:val="28"/>
          <w:szCs w:val="28"/>
          <w:lang w:val="de-DE"/>
        </w:rPr>
        <w:t xml:space="preserve"> - </w:t>
      </w:r>
      <w:r w:rsidR="54385550" w:rsidRPr="189FE03C">
        <w:rPr>
          <w:color w:val="FF0000"/>
          <w:sz w:val="28"/>
          <w:szCs w:val="28"/>
          <w:lang w:val="de-DE"/>
        </w:rPr>
        <w:t>nötige Eingriffe werden verschoben</w:t>
      </w:r>
    </w:p>
    <w:p w14:paraId="4DFEE3E4" w14:textId="4CE7A8BD" w:rsidR="001611A8" w:rsidRPr="003B1AFD" w:rsidRDefault="001611A8" w:rsidP="189FE03C">
      <w:pPr>
        <w:rPr>
          <w:sz w:val="28"/>
          <w:szCs w:val="28"/>
          <w:lang w:val="de-DE"/>
        </w:rPr>
      </w:pPr>
      <w:r w:rsidRPr="189FE03C">
        <w:rPr>
          <w:sz w:val="28"/>
          <w:szCs w:val="28"/>
          <w:lang w:val="de-DE"/>
        </w:rPr>
        <w:t xml:space="preserve">6. Was sind die Absichten der Staats- und Regierungschefs auf </w:t>
      </w:r>
      <w:r w:rsidR="5D5675C4" w:rsidRPr="189FE03C">
        <w:rPr>
          <w:sz w:val="28"/>
          <w:szCs w:val="28"/>
          <w:lang w:val="de-DE"/>
        </w:rPr>
        <w:t>e</w:t>
      </w:r>
      <w:r w:rsidRPr="189FE03C">
        <w:rPr>
          <w:sz w:val="28"/>
          <w:szCs w:val="28"/>
          <w:lang w:val="de-DE"/>
        </w:rPr>
        <w:t>uropäische</w:t>
      </w:r>
      <w:r w:rsidR="369FDD10" w:rsidRPr="189FE03C">
        <w:rPr>
          <w:sz w:val="28"/>
          <w:szCs w:val="28"/>
          <w:lang w:val="de-DE"/>
        </w:rPr>
        <w:t>r</w:t>
      </w:r>
      <w:r w:rsidRPr="189FE03C">
        <w:rPr>
          <w:sz w:val="28"/>
          <w:szCs w:val="28"/>
          <w:lang w:val="de-DE"/>
        </w:rPr>
        <w:t xml:space="preserve"> Ebene? </w:t>
      </w:r>
    </w:p>
    <w:p w14:paraId="54B4CAF8" w14:textId="46898533" w:rsidR="001611A8" w:rsidRPr="007817B0" w:rsidRDefault="5FE76EC8" w:rsidP="5B88AD5B">
      <w:pPr>
        <w:rPr>
          <w:color w:val="FF0000"/>
          <w:sz w:val="28"/>
          <w:szCs w:val="28"/>
          <w:lang w:val="de-DE"/>
          <w:rPrChange w:id="0" w:author="Sieglinde Kofler" w:date="2020-11-09T10:04:00Z">
            <w:rPr>
              <w:sz w:val="28"/>
              <w:szCs w:val="28"/>
              <w:lang w:val="de-DE"/>
            </w:rPr>
          </w:rPrChange>
        </w:rPr>
      </w:pPr>
      <w:r w:rsidRPr="007817B0">
        <w:rPr>
          <w:color w:val="FF0000"/>
          <w:sz w:val="28"/>
          <w:szCs w:val="28"/>
          <w:lang w:val="de-DE"/>
          <w:rPrChange w:id="1" w:author="Sieglinde Kofler" w:date="2020-11-09T10:04:00Z">
            <w:rPr>
              <w:sz w:val="28"/>
              <w:szCs w:val="28"/>
              <w:lang w:val="de-DE"/>
            </w:rPr>
          </w:rPrChange>
        </w:rPr>
        <w:t>Zusammenarbeit, Grenzen offen halten</w:t>
      </w:r>
    </w:p>
    <w:p w14:paraId="4B60A91E" w14:textId="5F2B32A5" w:rsidR="5B88AD5B" w:rsidRDefault="5B88AD5B" w:rsidP="5B88AD5B">
      <w:pPr>
        <w:rPr>
          <w:sz w:val="28"/>
          <w:szCs w:val="28"/>
          <w:lang w:val="de-DE"/>
        </w:rPr>
      </w:pPr>
    </w:p>
    <w:p w14:paraId="231FAE35" w14:textId="0D7FB5C7" w:rsidR="5B88AD5B" w:rsidRDefault="5B88AD5B" w:rsidP="5B88AD5B">
      <w:pPr>
        <w:rPr>
          <w:sz w:val="28"/>
          <w:szCs w:val="28"/>
          <w:lang w:val="de-DE"/>
        </w:rPr>
      </w:pPr>
    </w:p>
    <w:p w14:paraId="63ED95EF" w14:textId="64AE21EF" w:rsidR="5B88AD5B" w:rsidRDefault="5B88AD5B" w:rsidP="5B88AD5B">
      <w:pPr>
        <w:rPr>
          <w:sz w:val="28"/>
          <w:szCs w:val="28"/>
          <w:lang w:val="de-DE"/>
        </w:rPr>
      </w:pPr>
    </w:p>
    <w:p w14:paraId="44813213" w14:textId="5C15BC3A" w:rsidR="5B88AD5B" w:rsidRDefault="5B88AD5B" w:rsidP="5B88AD5B">
      <w:pPr>
        <w:rPr>
          <w:sz w:val="28"/>
          <w:szCs w:val="28"/>
          <w:lang w:val="de-DE"/>
        </w:rPr>
      </w:pPr>
    </w:p>
    <w:p w14:paraId="43311C3C" w14:textId="761C9B27" w:rsidR="5B88AD5B" w:rsidRDefault="5B88AD5B" w:rsidP="5B88AD5B">
      <w:pPr>
        <w:rPr>
          <w:sz w:val="28"/>
          <w:szCs w:val="28"/>
          <w:lang w:val="de-DE"/>
        </w:rPr>
      </w:pPr>
    </w:p>
    <w:p w14:paraId="58F28B78" w14:textId="7BD52734" w:rsidR="5B88AD5B" w:rsidRDefault="5B88AD5B" w:rsidP="5B88AD5B">
      <w:pPr>
        <w:rPr>
          <w:sz w:val="28"/>
          <w:szCs w:val="28"/>
          <w:lang w:val="de-DE"/>
        </w:rPr>
      </w:pPr>
    </w:p>
    <w:p w14:paraId="77E97C9F" w14:textId="3DC5F5A5" w:rsidR="5B88AD5B" w:rsidRDefault="5B88AD5B" w:rsidP="5B88AD5B">
      <w:pPr>
        <w:rPr>
          <w:sz w:val="28"/>
          <w:szCs w:val="28"/>
          <w:lang w:val="de-DE"/>
        </w:rPr>
      </w:pPr>
    </w:p>
    <w:p w14:paraId="39ECADF0" w14:textId="0F5877C8" w:rsidR="5B88AD5B" w:rsidRDefault="5B88AD5B" w:rsidP="5B88AD5B">
      <w:pPr>
        <w:rPr>
          <w:sz w:val="28"/>
          <w:szCs w:val="28"/>
          <w:lang w:val="de-DE"/>
        </w:rPr>
      </w:pPr>
    </w:p>
    <w:p w14:paraId="52099BE9" w14:textId="1867FC24" w:rsidR="5B88AD5B" w:rsidRDefault="5B88AD5B" w:rsidP="5B88AD5B">
      <w:pPr>
        <w:rPr>
          <w:sz w:val="28"/>
          <w:szCs w:val="28"/>
          <w:lang w:val="de-DE"/>
        </w:rPr>
      </w:pPr>
    </w:p>
    <w:p w14:paraId="7B408830" w14:textId="71488539" w:rsidR="0004254D" w:rsidRPr="00167F70" w:rsidRDefault="3CF26D3B" w:rsidP="5B88AD5B">
      <w:pPr>
        <w:rPr>
          <w:b/>
          <w:bCs/>
          <w:sz w:val="28"/>
          <w:szCs w:val="28"/>
          <w:lang w:val="de-DE" w:eastAsia="en-US"/>
        </w:rPr>
      </w:pPr>
      <w:r w:rsidRPr="00167F70">
        <w:rPr>
          <w:b/>
          <w:bCs/>
          <w:sz w:val="28"/>
          <w:szCs w:val="28"/>
          <w:lang w:val="de-DE" w:eastAsia="en-US"/>
        </w:rPr>
        <w:t xml:space="preserve">Fragen zu </w:t>
      </w:r>
      <w:r w:rsidR="002E54C2" w:rsidRPr="00167F70">
        <w:rPr>
          <w:b/>
          <w:bCs/>
          <w:sz w:val="28"/>
          <w:szCs w:val="28"/>
          <w:lang w:val="de-DE" w:eastAsia="en-US"/>
        </w:rPr>
        <w:t xml:space="preserve">Text C </w:t>
      </w:r>
      <w:r w:rsidR="4B695095" w:rsidRPr="00167F70">
        <w:rPr>
          <w:b/>
          <w:bCs/>
          <w:sz w:val="28"/>
          <w:szCs w:val="28"/>
          <w:lang w:val="de-DE" w:eastAsia="en-US"/>
        </w:rPr>
        <w:t>1</w:t>
      </w:r>
    </w:p>
    <w:p w14:paraId="04F6FF3B" w14:textId="75B58C99" w:rsidR="002E54C2" w:rsidRPr="00167F70" w:rsidRDefault="002E54C2" w:rsidP="002E54C2">
      <w:pPr>
        <w:rPr>
          <w:rFonts w:eastAsiaTheme="minorHAnsi" w:cstheme="minorHAnsi"/>
          <w:sz w:val="28"/>
          <w:szCs w:val="28"/>
          <w:lang w:val="de-DE" w:eastAsia="en-US"/>
        </w:rPr>
      </w:pPr>
    </w:p>
    <w:p w14:paraId="12AA3900" w14:textId="3CD39D2D" w:rsidR="002E54C2" w:rsidRPr="003B1AFD" w:rsidRDefault="002E54C2" w:rsidP="189FE03C">
      <w:pPr>
        <w:numPr>
          <w:ilvl w:val="0"/>
          <w:numId w:val="3"/>
        </w:numPr>
        <w:contextualSpacing/>
        <w:rPr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>Sind die getroffene</w:t>
      </w:r>
      <w:r w:rsidR="16B57F06" w:rsidRPr="189FE03C">
        <w:rPr>
          <w:sz w:val="28"/>
          <w:szCs w:val="28"/>
          <w:lang w:val="de-DE" w:eastAsia="en-US"/>
        </w:rPr>
        <w:t xml:space="preserve">n </w:t>
      </w:r>
      <w:r w:rsidRPr="189FE03C">
        <w:rPr>
          <w:sz w:val="28"/>
          <w:szCs w:val="28"/>
          <w:lang w:val="de-DE" w:eastAsia="en-US"/>
        </w:rPr>
        <w:t>Maßnahmen in Deutschland und Frankreich ähnlich?</w:t>
      </w:r>
      <w:r w:rsidR="2D181C8D" w:rsidRPr="189FE03C">
        <w:rPr>
          <w:color w:val="FF0000"/>
          <w:sz w:val="28"/>
          <w:szCs w:val="28"/>
          <w:lang w:val="de-DE" w:eastAsia="en-US"/>
        </w:rPr>
        <w:t xml:space="preserve">  Ja, sie sind ähnlich - Lokale geshlossen, Schulen geöffnet</w:t>
      </w:r>
    </w:p>
    <w:p w14:paraId="3648E1F9" w14:textId="78B71C09" w:rsidR="189FE03C" w:rsidRDefault="189FE03C" w:rsidP="189FE03C">
      <w:pPr>
        <w:ind w:left="360"/>
        <w:rPr>
          <w:color w:val="FF0000"/>
          <w:sz w:val="28"/>
          <w:szCs w:val="28"/>
          <w:lang w:val="de-DE" w:eastAsia="en-US"/>
        </w:rPr>
      </w:pPr>
    </w:p>
    <w:p w14:paraId="2759822E" w14:textId="0C99FF3B" w:rsidR="002E54C2" w:rsidRPr="003B1AFD" w:rsidRDefault="002E54C2" w:rsidP="189FE03C">
      <w:pPr>
        <w:numPr>
          <w:ilvl w:val="0"/>
          <w:numId w:val="3"/>
        </w:numPr>
        <w:contextualSpacing/>
        <w:rPr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 xml:space="preserve">Wie plant die Bundesregierung, </w:t>
      </w:r>
      <w:r w:rsidR="3C382D82" w:rsidRPr="189FE03C">
        <w:rPr>
          <w:sz w:val="28"/>
          <w:szCs w:val="28"/>
          <w:lang w:val="de-DE" w:eastAsia="en-US"/>
        </w:rPr>
        <w:t>den betroffenen B</w:t>
      </w:r>
      <w:r w:rsidRPr="189FE03C">
        <w:rPr>
          <w:sz w:val="28"/>
          <w:szCs w:val="28"/>
          <w:lang w:val="de-DE" w:eastAsia="en-US"/>
        </w:rPr>
        <w:t>etriebe</w:t>
      </w:r>
      <w:r w:rsidR="5A30B5D1" w:rsidRPr="189FE03C">
        <w:rPr>
          <w:sz w:val="28"/>
          <w:szCs w:val="28"/>
          <w:lang w:val="de-DE" w:eastAsia="en-US"/>
        </w:rPr>
        <w:t xml:space="preserve">n </w:t>
      </w:r>
      <w:r w:rsidRPr="189FE03C">
        <w:rPr>
          <w:sz w:val="28"/>
          <w:szCs w:val="28"/>
          <w:lang w:val="de-DE" w:eastAsia="en-US"/>
        </w:rPr>
        <w:t>zu helfen?</w:t>
      </w:r>
      <w:r w:rsidR="6DD5D575" w:rsidRPr="189FE03C">
        <w:rPr>
          <w:color w:val="FF0000"/>
          <w:sz w:val="28"/>
          <w:szCs w:val="28"/>
          <w:lang w:val="de-DE" w:eastAsia="en-US"/>
        </w:rPr>
        <w:t>Entschädigung/Ausgleichszahlungen bis zu 75% des vergangenen/letzten Ums</w:t>
      </w:r>
      <w:r w:rsidR="321E308C" w:rsidRPr="189FE03C">
        <w:rPr>
          <w:color w:val="FF0000"/>
          <w:sz w:val="28"/>
          <w:szCs w:val="28"/>
          <w:lang w:val="de-DE" w:eastAsia="en-US"/>
        </w:rPr>
        <w:t>atzes</w:t>
      </w:r>
    </w:p>
    <w:p w14:paraId="78D175E1" w14:textId="684C97C9" w:rsidR="002E54C2" w:rsidRDefault="002E54C2" w:rsidP="189FE03C">
      <w:pPr>
        <w:numPr>
          <w:ilvl w:val="0"/>
          <w:numId w:val="3"/>
        </w:numPr>
        <w:spacing w:after="0"/>
        <w:rPr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>Warum sind neue Maßnahmen und ein Lockdown notwendig?</w:t>
      </w:r>
      <w:r w:rsidR="7C71786A" w:rsidRPr="189FE03C">
        <w:rPr>
          <w:sz w:val="28"/>
          <w:szCs w:val="28"/>
          <w:lang w:val="de-DE" w:eastAsia="en-US"/>
        </w:rPr>
        <w:t xml:space="preserve"> </w:t>
      </w:r>
      <w:r w:rsidR="7C71786A" w:rsidRPr="189FE03C">
        <w:rPr>
          <w:color w:val="FF0000"/>
          <w:sz w:val="28"/>
          <w:szCs w:val="28"/>
          <w:lang w:val="de-DE" w:eastAsia="en-US"/>
        </w:rPr>
        <w:t>Wegen der steigenden Infektionszahlen</w:t>
      </w:r>
    </w:p>
    <w:p w14:paraId="7DC89DD8" w14:textId="46DF6BA3" w:rsidR="002E54C2" w:rsidRDefault="002E54C2" w:rsidP="189FE03C">
      <w:pPr>
        <w:numPr>
          <w:ilvl w:val="0"/>
          <w:numId w:val="3"/>
        </w:numPr>
        <w:spacing w:after="0"/>
        <w:rPr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>Wer ist für die Anti-Coronavirus Maßnahmen in Spanien zuständig?</w:t>
      </w:r>
      <w:r w:rsidR="14D0AC73" w:rsidRPr="189FE03C">
        <w:rPr>
          <w:color w:val="FF0000"/>
          <w:sz w:val="28"/>
          <w:szCs w:val="28"/>
          <w:lang w:val="de-DE" w:eastAsia="en-US"/>
        </w:rPr>
        <w:t xml:space="preserve"> Jede einzelne Region</w:t>
      </w:r>
    </w:p>
    <w:p w14:paraId="34590B88" w14:textId="46EFE809" w:rsidR="002E54C2" w:rsidRPr="003B1AFD" w:rsidRDefault="002E54C2" w:rsidP="189FE03C">
      <w:pPr>
        <w:numPr>
          <w:ilvl w:val="0"/>
          <w:numId w:val="3"/>
        </w:numPr>
        <w:contextualSpacing/>
        <w:rPr>
          <w:sz w:val="28"/>
          <w:szCs w:val="28"/>
          <w:lang w:val="de-DE" w:eastAsia="en-US"/>
        </w:rPr>
      </w:pPr>
      <w:r w:rsidRPr="189FE03C">
        <w:rPr>
          <w:sz w:val="28"/>
          <w:szCs w:val="28"/>
          <w:lang w:val="de-DE" w:eastAsia="en-US"/>
        </w:rPr>
        <w:t>Darf man sich in Deutschland zu Hause treffen?</w:t>
      </w:r>
      <w:r w:rsidR="00E066C3" w:rsidRPr="189FE03C">
        <w:rPr>
          <w:sz w:val="28"/>
          <w:szCs w:val="28"/>
          <w:lang w:val="de-DE" w:eastAsia="en-US"/>
        </w:rPr>
        <w:t xml:space="preserve"> </w:t>
      </w:r>
      <w:r w:rsidR="00E066C3" w:rsidRPr="189FE03C">
        <w:rPr>
          <w:color w:val="FF0000"/>
          <w:sz w:val="28"/>
          <w:szCs w:val="28"/>
          <w:lang w:val="de-DE" w:eastAsia="en-US"/>
        </w:rPr>
        <w:t>Ja, aber nur bis zu 10 Personen aus max 2 Familien</w:t>
      </w:r>
    </w:p>
    <w:p w14:paraId="2C9030F3" w14:textId="2CAC003D" w:rsidR="00530B21" w:rsidRPr="003B1AFD" w:rsidRDefault="00530B21" w:rsidP="00530B21">
      <w:pPr>
        <w:rPr>
          <w:rFonts w:cstheme="minorHAnsi"/>
          <w:sz w:val="28"/>
          <w:szCs w:val="28"/>
          <w:lang w:val="de-DE"/>
        </w:rPr>
      </w:pPr>
    </w:p>
    <w:p w14:paraId="0EEEA4AB" w14:textId="4B058833" w:rsidR="00477920" w:rsidRPr="00477920" w:rsidRDefault="64391776" w:rsidP="5B88AD5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val="de-DE" w:eastAsia="it-IT"/>
        </w:rPr>
      </w:pPr>
      <w:r w:rsidRPr="5B88AD5B">
        <w:rPr>
          <w:rFonts w:eastAsia="Times New Roman"/>
          <w:sz w:val="28"/>
          <w:szCs w:val="28"/>
          <w:lang w:val="de-DE" w:eastAsia="it-IT"/>
        </w:rPr>
        <w:t xml:space="preserve">Fragen zu Text </w:t>
      </w:r>
      <w:r w:rsidR="00477920" w:rsidRPr="5B88AD5B">
        <w:rPr>
          <w:rFonts w:eastAsia="Times New Roman"/>
          <w:sz w:val="28"/>
          <w:szCs w:val="28"/>
          <w:lang w:val="de-DE" w:eastAsia="it-IT"/>
        </w:rPr>
        <w:t xml:space="preserve"> C</w:t>
      </w:r>
      <w:r w:rsidR="1333456C" w:rsidRPr="5B88AD5B">
        <w:rPr>
          <w:rFonts w:eastAsia="Times New Roman"/>
          <w:sz w:val="28"/>
          <w:szCs w:val="28"/>
          <w:lang w:val="de-DE" w:eastAsia="it-IT"/>
        </w:rPr>
        <w:t>2</w:t>
      </w:r>
    </w:p>
    <w:p w14:paraId="742FE1C0" w14:textId="77777777" w:rsidR="00477920" w:rsidRPr="00477920" w:rsidRDefault="00477920" w:rsidP="0047792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de-DE" w:eastAsia="it-IT"/>
        </w:rPr>
      </w:pPr>
      <w:r w:rsidRPr="00477920">
        <w:rPr>
          <w:rFonts w:eastAsia="Times New Roman" w:cstheme="minorHAnsi"/>
          <w:sz w:val="28"/>
          <w:szCs w:val="28"/>
          <w:lang w:val="de-DE" w:eastAsia="it-IT"/>
        </w:rPr>
        <w:t> </w:t>
      </w:r>
    </w:p>
    <w:p w14:paraId="6BF47457" w14:textId="0CD01230" w:rsidR="00477920" w:rsidRPr="00477920" w:rsidRDefault="00477920" w:rsidP="0047792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de-DE" w:eastAsia="it-IT"/>
        </w:rPr>
      </w:pPr>
      <w:r w:rsidRPr="00477920">
        <w:rPr>
          <w:rFonts w:eastAsia="Times New Roman" w:cstheme="minorHAnsi"/>
          <w:sz w:val="28"/>
          <w:szCs w:val="28"/>
          <w:lang w:val="de-DE" w:eastAsia="it-IT"/>
        </w:rPr>
        <w:t xml:space="preserve">1) Wann beginnt der neue Lockdown in Frankreich und wie lange sollte </w:t>
      </w:r>
      <w:del w:id="2" w:author="Sieglinde Kofler" w:date="2020-11-09T10:04:00Z">
        <w:r w:rsidRPr="00477920" w:rsidDel="007817B0">
          <w:rPr>
            <w:rFonts w:eastAsia="Times New Roman" w:cstheme="minorHAnsi"/>
            <w:sz w:val="28"/>
            <w:szCs w:val="28"/>
            <w:lang w:val="de-DE" w:eastAsia="it-IT"/>
          </w:rPr>
          <w:delText xml:space="preserve">es </w:delText>
        </w:r>
      </w:del>
      <w:ins w:id="3" w:author="Sieglinde Kofler" w:date="2020-11-09T10:04:00Z">
        <w:r w:rsidR="007817B0" w:rsidRPr="00477920">
          <w:rPr>
            <w:rFonts w:eastAsia="Times New Roman" w:cstheme="minorHAnsi"/>
            <w:sz w:val="28"/>
            <w:szCs w:val="28"/>
            <w:lang w:val="de-DE" w:eastAsia="it-IT"/>
          </w:rPr>
          <w:t>e</w:t>
        </w:r>
        <w:r w:rsidR="007817B0">
          <w:rPr>
            <w:rFonts w:eastAsia="Times New Roman" w:cstheme="minorHAnsi"/>
            <w:sz w:val="28"/>
            <w:szCs w:val="28"/>
            <w:lang w:val="de-DE" w:eastAsia="it-IT"/>
          </w:rPr>
          <w:t>r</w:t>
        </w:r>
        <w:r w:rsidR="007817B0" w:rsidRPr="00477920">
          <w:rPr>
            <w:rFonts w:eastAsia="Times New Roman" w:cstheme="minorHAnsi"/>
            <w:sz w:val="28"/>
            <w:szCs w:val="28"/>
            <w:lang w:val="de-DE" w:eastAsia="it-IT"/>
          </w:rPr>
          <w:t xml:space="preserve"> </w:t>
        </w:r>
      </w:ins>
      <w:r w:rsidRPr="00477920">
        <w:rPr>
          <w:rFonts w:eastAsia="Times New Roman" w:cstheme="minorHAnsi"/>
          <w:sz w:val="28"/>
          <w:szCs w:val="28"/>
          <w:lang w:val="de-DE" w:eastAsia="it-IT"/>
        </w:rPr>
        <w:t>zumindest dauern?</w:t>
      </w:r>
    </w:p>
    <w:p w14:paraId="1C201589" w14:textId="5AF6B06D" w:rsidR="00477920" w:rsidRPr="00477920" w:rsidRDefault="00477920" w:rsidP="0047792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de-DE" w:eastAsia="it-IT"/>
        </w:rPr>
      </w:pPr>
      <w:r w:rsidRPr="00477920">
        <w:rPr>
          <w:rFonts w:eastAsia="Times New Roman" w:cstheme="minorHAnsi"/>
          <w:sz w:val="28"/>
          <w:szCs w:val="28"/>
          <w:lang w:val="de-DE" w:eastAsia="it-IT"/>
        </w:rPr>
        <w:t xml:space="preserve">2) Welche </w:t>
      </w:r>
      <w:del w:id="4" w:author="Sieglinde Kofler" w:date="2020-11-09T10:04:00Z">
        <w:r w:rsidRPr="00477920" w:rsidDel="007817B0">
          <w:rPr>
            <w:rFonts w:eastAsia="Times New Roman" w:cstheme="minorHAnsi"/>
            <w:sz w:val="28"/>
            <w:szCs w:val="28"/>
            <w:lang w:val="de-DE" w:eastAsia="it-IT"/>
          </w:rPr>
          <w:delText xml:space="preserve">Massnahmen </w:delText>
        </w:r>
      </w:del>
      <w:ins w:id="5" w:author="Sieglinde Kofler" w:date="2020-11-09T10:04:00Z">
        <w:r w:rsidR="007817B0" w:rsidRPr="00477920">
          <w:rPr>
            <w:rFonts w:eastAsia="Times New Roman" w:cstheme="minorHAnsi"/>
            <w:sz w:val="28"/>
            <w:szCs w:val="28"/>
            <w:lang w:val="de-DE" w:eastAsia="it-IT"/>
          </w:rPr>
          <w:t>Ma</w:t>
        </w:r>
        <w:r w:rsidR="007817B0">
          <w:rPr>
            <w:rFonts w:eastAsia="Times New Roman" w:cstheme="minorHAnsi"/>
            <w:sz w:val="28"/>
            <w:szCs w:val="28"/>
            <w:lang w:val="de-DE" w:eastAsia="it-IT"/>
          </w:rPr>
          <w:t>ß</w:t>
        </w:r>
        <w:r w:rsidR="007817B0" w:rsidRPr="00477920">
          <w:rPr>
            <w:rFonts w:eastAsia="Times New Roman" w:cstheme="minorHAnsi"/>
            <w:sz w:val="28"/>
            <w:szCs w:val="28"/>
            <w:lang w:val="de-DE" w:eastAsia="it-IT"/>
          </w:rPr>
          <w:t xml:space="preserve">nahmen </w:t>
        </w:r>
      </w:ins>
      <w:r w:rsidRPr="00477920">
        <w:rPr>
          <w:rFonts w:eastAsia="Times New Roman" w:cstheme="minorHAnsi"/>
          <w:sz w:val="28"/>
          <w:szCs w:val="28"/>
          <w:lang w:val="de-DE" w:eastAsia="it-IT"/>
        </w:rPr>
        <w:t xml:space="preserve">wird die </w:t>
      </w:r>
      <w:del w:id="6" w:author="Sieglinde Kofler" w:date="2020-11-09T10:04:00Z">
        <w:r w:rsidRPr="00477920" w:rsidDel="007817B0">
          <w:rPr>
            <w:rFonts w:eastAsia="Times New Roman" w:cstheme="minorHAnsi"/>
            <w:sz w:val="28"/>
            <w:szCs w:val="28"/>
            <w:lang w:val="de-DE" w:eastAsia="it-IT"/>
          </w:rPr>
          <w:delText xml:space="preserve">Deutsche </w:delText>
        </w:r>
      </w:del>
      <w:ins w:id="7" w:author="Sieglinde Kofler" w:date="2020-11-09T10:04:00Z">
        <w:r w:rsidR="007817B0">
          <w:rPr>
            <w:rFonts w:eastAsia="Times New Roman" w:cstheme="minorHAnsi"/>
            <w:sz w:val="28"/>
            <w:szCs w:val="28"/>
            <w:lang w:val="de-DE" w:eastAsia="it-IT"/>
          </w:rPr>
          <w:t>d</w:t>
        </w:r>
        <w:r w:rsidR="007817B0" w:rsidRPr="00477920">
          <w:rPr>
            <w:rFonts w:eastAsia="Times New Roman" w:cstheme="minorHAnsi"/>
            <w:sz w:val="28"/>
            <w:szCs w:val="28"/>
            <w:lang w:val="de-DE" w:eastAsia="it-IT"/>
          </w:rPr>
          <w:t xml:space="preserve">eutsche </w:t>
        </w:r>
      </w:ins>
      <w:r w:rsidRPr="00477920">
        <w:rPr>
          <w:rFonts w:eastAsia="Times New Roman" w:cstheme="minorHAnsi"/>
          <w:sz w:val="28"/>
          <w:szCs w:val="28"/>
          <w:lang w:val="de-DE" w:eastAsia="it-IT"/>
        </w:rPr>
        <w:t>Regierung im Bereich Sport ergreifen?</w:t>
      </w:r>
    </w:p>
    <w:p w14:paraId="15E6D9DA" w14:textId="3D374CDE" w:rsidR="00477920" w:rsidRPr="00477920" w:rsidRDefault="00477920" w:rsidP="0047792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de-DE" w:eastAsia="it-IT"/>
        </w:rPr>
      </w:pPr>
      <w:r w:rsidRPr="00477920">
        <w:rPr>
          <w:rFonts w:eastAsia="Times New Roman" w:cstheme="minorHAnsi"/>
          <w:sz w:val="28"/>
          <w:szCs w:val="28"/>
          <w:lang w:val="de-DE" w:eastAsia="it-IT"/>
        </w:rPr>
        <w:t xml:space="preserve">3) Wie will die </w:t>
      </w:r>
      <w:del w:id="8" w:author="Sieglinde Kofler" w:date="2020-11-09T10:05:00Z">
        <w:r w:rsidRPr="00477920" w:rsidDel="007817B0">
          <w:rPr>
            <w:rFonts w:eastAsia="Times New Roman" w:cstheme="minorHAnsi"/>
            <w:sz w:val="28"/>
            <w:szCs w:val="28"/>
            <w:lang w:val="de-DE" w:eastAsia="it-IT"/>
          </w:rPr>
          <w:delText xml:space="preserve">Deutsche </w:delText>
        </w:r>
      </w:del>
      <w:ins w:id="9" w:author="Sieglinde Kofler" w:date="2020-11-09T10:05:00Z">
        <w:r w:rsidR="007817B0">
          <w:rPr>
            <w:rFonts w:eastAsia="Times New Roman" w:cstheme="minorHAnsi"/>
            <w:sz w:val="28"/>
            <w:szCs w:val="28"/>
            <w:lang w:val="de-DE" w:eastAsia="it-IT"/>
          </w:rPr>
          <w:t>d</w:t>
        </w:r>
        <w:r w:rsidR="007817B0" w:rsidRPr="00477920">
          <w:rPr>
            <w:rFonts w:eastAsia="Times New Roman" w:cstheme="minorHAnsi"/>
            <w:sz w:val="28"/>
            <w:szCs w:val="28"/>
            <w:lang w:val="de-DE" w:eastAsia="it-IT"/>
          </w:rPr>
          <w:t xml:space="preserve">eutsche </w:t>
        </w:r>
      </w:ins>
      <w:r w:rsidRPr="00477920">
        <w:rPr>
          <w:rFonts w:eastAsia="Times New Roman" w:cstheme="minorHAnsi"/>
          <w:sz w:val="28"/>
          <w:szCs w:val="28"/>
          <w:lang w:val="de-DE" w:eastAsia="it-IT"/>
        </w:rPr>
        <w:t>Regierung die Verluste der Unternehmen ersetzen</w:t>
      </w:r>
      <w:ins w:id="10" w:author="Sieglinde Kofler" w:date="2020-11-09T10:05:00Z">
        <w:r w:rsidR="007817B0">
          <w:rPr>
            <w:rFonts w:eastAsia="Times New Roman" w:cstheme="minorHAnsi"/>
            <w:sz w:val="28"/>
            <w:szCs w:val="28"/>
            <w:lang w:val="de-DE" w:eastAsia="it-IT"/>
          </w:rPr>
          <w:t>/</w:t>
        </w:r>
        <w:r w:rsidR="00BA5405">
          <w:rPr>
            <w:rFonts w:eastAsia="Times New Roman" w:cstheme="minorHAnsi"/>
            <w:sz w:val="28"/>
            <w:szCs w:val="28"/>
            <w:lang w:val="de-DE" w:eastAsia="it-IT"/>
          </w:rPr>
          <w:t>abfedern</w:t>
        </w:r>
      </w:ins>
      <w:r w:rsidRPr="00477920">
        <w:rPr>
          <w:rFonts w:eastAsia="Times New Roman" w:cstheme="minorHAnsi"/>
          <w:sz w:val="28"/>
          <w:szCs w:val="28"/>
          <w:lang w:val="de-DE" w:eastAsia="it-IT"/>
        </w:rPr>
        <w:t>?</w:t>
      </w:r>
    </w:p>
    <w:p w14:paraId="544032B2" w14:textId="77777777" w:rsidR="00477920" w:rsidRPr="00477920" w:rsidRDefault="00477920" w:rsidP="0047792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de-DE" w:eastAsia="it-IT"/>
        </w:rPr>
      </w:pPr>
      <w:r w:rsidRPr="00477920">
        <w:rPr>
          <w:rFonts w:eastAsia="Times New Roman" w:cstheme="minorHAnsi"/>
          <w:sz w:val="28"/>
          <w:szCs w:val="28"/>
          <w:lang w:val="de-DE" w:eastAsia="it-IT"/>
        </w:rPr>
        <w:t>4) Wurde in Spanien ein neuer Lockdown in Betracht gezogen?</w:t>
      </w:r>
    </w:p>
    <w:p w14:paraId="3DE5C0D7" w14:textId="77777777" w:rsidR="00477920" w:rsidRPr="00477920" w:rsidRDefault="00477920" w:rsidP="0047792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de-DE" w:eastAsia="it-IT"/>
        </w:rPr>
      </w:pPr>
      <w:r w:rsidRPr="00477920">
        <w:rPr>
          <w:rFonts w:eastAsia="Times New Roman" w:cstheme="minorHAnsi"/>
          <w:sz w:val="28"/>
          <w:szCs w:val="28"/>
          <w:lang w:val="de-DE" w:eastAsia="it-IT"/>
        </w:rPr>
        <w:t> </w:t>
      </w:r>
    </w:p>
    <w:p w14:paraId="3223BA58" w14:textId="77777777" w:rsidR="00477920" w:rsidRPr="00167F70" w:rsidRDefault="00477920" w:rsidP="0047792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de-DE" w:eastAsia="it-IT"/>
        </w:rPr>
      </w:pPr>
      <w:r w:rsidRPr="00167F70">
        <w:rPr>
          <w:rFonts w:eastAsia="Times New Roman" w:cstheme="minorHAnsi"/>
          <w:sz w:val="28"/>
          <w:szCs w:val="28"/>
          <w:lang w:val="de-DE" w:eastAsia="it-IT"/>
        </w:rPr>
        <w:t>Cannistraro – Losavio</w:t>
      </w:r>
    </w:p>
    <w:p w14:paraId="5D91DD8E" w14:textId="3FED6FAC" w:rsidR="00477920" w:rsidRPr="003B1AFD" w:rsidRDefault="00477920" w:rsidP="00530B21">
      <w:pPr>
        <w:rPr>
          <w:rFonts w:cstheme="minorHAnsi"/>
          <w:sz w:val="28"/>
          <w:szCs w:val="28"/>
          <w:lang w:val="de-DE"/>
        </w:rPr>
      </w:pPr>
    </w:p>
    <w:p w14:paraId="12E1E038" w14:textId="77777777" w:rsidR="00477920" w:rsidRPr="003B1AFD" w:rsidRDefault="00477920" w:rsidP="5B88AD5B">
      <w:pPr>
        <w:rPr>
          <w:sz w:val="28"/>
          <w:szCs w:val="28"/>
          <w:lang w:val="de-DE"/>
        </w:rPr>
      </w:pPr>
    </w:p>
    <w:p w14:paraId="7396128D" w14:textId="0889295D" w:rsidR="5B88AD5B" w:rsidRDefault="5B88AD5B" w:rsidP="5B88AD5B">
      <w:pPr>
        <w:rPr>
          <w:sz w:val="28"/>
          <w:szCs w:val="28"/>
          <w:lang w:val="de-DE"/>
        </w:rPr>
      </w:pPr>
    </w:p>
    <w:p w14:paraId="41C9DFF1" w14:textId="02F49562" w:rsidR="5B88AD5B" w:rsidRDefault="5B88AD5B" w:rsidP="5B88AD5B">
      <w:pPr>
        <w:rPr>
          <w:sz w:val="28"/>
          <w:szCs w:val="28"/>
          <w:lang w:val="de-DE"/>
        </w:rPr>
      </w:pPr>
    </w:p>
    <w:p w14:paraId="51D5F09E" w14:textId="7CC2A4BA" w:rsidR="5B88AD5B" w:rsidRDefault="5B88AD5B" w:rsidP="5B88AD5B">
      <w:pPr>
        <w:rPr>
          <w:sz w:val="28"/>
          <w:szCs w:val="28"/>
          <w:lang w:val="de-DE"/>
        </w:rPr>
      </w:pPr>
    </w:p>
    <w:p w14:paraId="2FD315A7" w14:textId="16F1F62C" w:rsidR="5B88AD5B" w:rsidRDefault="5B88AD5B" w:rsidP="5B88AD5B">
      <w:pPr>
        <w:rPr>
          <w:sz w:val="28"/>
          <w:szCs w:val="28"/>
          <w:lang w:val="de-DE"/>
        </w:rPr>
      </w:pPr>
    </w:p>
    <w:p w14:paraId="0AE7E07A" w14:textId="1311FFFD" w:rsidR="5B88AD5B" w:rsidRDefault="5B88AD5B" w:rsidP="5B88AD5B">
      <w:pPr>
        <w:rPr>
          <w:sz w:val="28"/>
          <w:szCs w:val="28"/>
          <w:lang w:val="de-DE"/>
        </w:rPr>
      </w:pPr>
    </w:p>
    <w:p w14:paraId="5B9B5A33" w14:textId="1BB6C986" w:rsidR="5B88AD5B" w:rsidRDefault="5B88AD5B" w:rsidP="5B88AD5B">
      <w:pPr>
        <w:rPr>
          <w:sz w:val="28"/>
          <w:szCs w:val="28"/>
          <w:lang w:val="de-DE"/>
        </w:rPr>
      </w:pPr>
    </w:p>
    <w:p w14:paraId="3AB732AA" w14:textId="09596086" w:rsidR="5B88AD5B" w:rsidRDefault="5B88AD5B" w:rsidP="5B88AD5B">
      <w:pPr>
        <w:rPr>
          <w:sz w:val="28"/>
          <w:szCs w:val="28"/>
          <w:lang w:val="de-DE"/>
        </w:rPr>
      </w:pPr>
    </w:p>
    <w:p w14:paraId="21F256F9" w14:textId="42671CB0" w:rsidR="00530B21" w:rsidRPr="003B1AFD" w:rsidRDefault="00530B21" w:rsidP="5B88AD5B">
      <w:pPr>
        <w:rPr>
          <w:sz w:val="28"/>
          <w:szCs w:val="28"/>
          <w:lang w:val="de-DE"/>
        </w:rPr>
      </w:pPr>
      <w:r w:rsidRPr="5B88AD5B">
        <w:rPr>
          <w:sz w:val="28"/>
          <w:szCs w:val="28"/>
          <w:lang w:val="de-DE"/>
        </w:rPr>
        <w:t>FRAGEN ZUM TEXT D</w:t>
      </w:r>
      <w:r w:rsidR="5418184A" w:rsidRPr="5B88AD5B">
        <w:rPr>
          <w:sz w:val="28"/>
          <w:szCs w:val="28"/>
          <w:lang w:val="de-DE"/>
        </w:rPr>
        <w:t>1</w:t>
      </w:r>
    </w:p>
    <w:p w14:paraId="68FF42D5" w14:textId="77777777" w:rsidR="00530B21" w:rsidRPr="003B1AFD" w:rsidRDefault="00530B21" w:rsidP="00530B21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  <w:lang w:val="de-DE"/>
        </w:rPr>
      </w:pPr>
      <w:r w:rsidRPr="003B1AFD">
        <w:rPr>
          <w:rFonts w:cstheme="minorHAnsi"/>
          <w:sz w:val="28"/>
          <w:szCs w:val="28"/>
          <w:lang w:val="de-DE"/>
        </w:rPr>
        <w:t>Wo fanden viele Demonstrationen statt?</w:t>
      </w:r>
    </w:p>
    <w:p w14:paraId="23B3D4F3" w14:textId="77777777" w:rsidR="00530B21" w:rsidRPr="003B1AFD" w:rsidRDefault="00530B21" w:rsidP="00530B21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  <w:lang w:val="de-DE"/>
        </w:rPr>
      </w:pPr>
      <w:r w:rsidRPr="003B1AFD">
        <w:rPr>
          <w:rFonts w:cstheme="minorHAnsi"/>
          <w:sz w:val="28"/>
          <w:szCs w:val="28"/>
          <w:lang w:val="de-DE"/>
        </w:rPr>
        <w:t>Warum fanden diese Demonstrationen statt?</w:t>
      </w:r>
    </w:p>
    <w:p w14:paraId="44FD3383" w14:textId="77777777" w:rsidR="00530B21" w:rsidRPr="003B1AFD" w:rsidRDefault="00530B21" w:rsidP="00530B21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  <w:lang w:val="de-DE"/>
        </w:rPr>
      </w:pPr>
      <w:r w:rsidRPr="003B1AFD">
        <w:rPr>
          <w:rFonts w:cstheme="minorHAnsi"/>
          <w:sz w:val="28"/>
          <w:szCs w:val="28"/>
          <w:lang w:val="de-DE"/>
        </w:rPr>
        <w:t>Wer hat an diesen Demonstrationen teilgenommen?</w:t>
      </w:r>
    </w:p>
    <w:p w14:paraId="40ADFC23" w14:textId="1E98DE36" w:rsidR="00530B21" w:rsidRPr="003B1AFD" w:rsidRDefault="00530B21" w:rsidP="00530B21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  <w:lang w:val="de-DE"/>
        </w:rPr>
      </w:pPr>
      <w:r w:rsidRPr="003B1AFD">
        <w:rPr>
          <w:rFonts w:cstheme="minorHAnsi"/>
          <w:sz w:val="28"/>
          <w:szCs w:val="28"/>
          <w:lang w:val="de-DE"/>
        </w:rPr>
        <w:t xml:space="preserve">Waren </w:t>
      </w:r>
      <w:del w:id="11" w:author="Sieglinde Kofler" w:date="2020-11-09T10:05:00Z">
        <w:r w:rsidRPr="003B1AFD" w:rsidDel="00BA5405">
          <w:rPr>
            <w:rFonts w:cstheme="minorHAnsi"/>
            <w:sz w:val="28"/>
            <w:szCs w:val="28"/>
            <w:lang w:val="de-DE"/>
          </w:rPr>
          <w:delText xml:space="preserve">sie </w:delText>
        </w:r>
      </w:del>
      <w:ins w:id="12" w:author="Sieglinde Kofler" w:date="2020-11-09T10:05:00Z">
        <w:r w:rsidR="00BA5405">
          <w:rPr>
            <w:rFonts w:cstheme="minorHAnsi"/>
            <w:sz w:val="28"/>
            <w:szCs w:val="28"/>
            <w:lang w:val="de-DE"/>
          </w:rPr>
          <w:t>es</w:t>
        </w:r>
        <w:r w:rsidR="00BA5405" w:rsidRPr="003B1AFD">
          <w:rPr>
            <w:rFonts w:cstheme="minorHAnsi"/>
            <w:sz w:val="28"/>
            <w:szCs w:val="28"/>
            <w:lang w:val="de-DE"/>
          </w:rPr>
          <w:t xml:space="preserve"> </w:t>
        </w:r>
      </w:ins>
      <w:r w:rsidRPr="003B1AFD">
        <w:rPr>
          <w:rFonts w:cstheme="minorHAnsi"/>
          <w:sz w:val="28"/>
          <w:szCs w:val="28"/>
          <w:lang w:val="de-DE"/>
        </w:rPr>
        <w:t>friedliche Demonstrationen oder gab es Gefechte mit der Polizei?</w:t>
      </w:r>
    </w:p>
    <w:p w14:paraId="6DAE927E" w14:textId="77777777" w:rsidR="00530B21" w:rsidRPr="003B1AFD" w:rsidRDefault="00530B21" w:rsidP="00530B21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  <w:lang w:val="de-DE"/>
        </w:rPr>
      </w:pPr>
      <w:r w:rsidRPr="003B1AFD">
        <w:rPr>
          <w:rFonts w:cstheme="minorHAnsi"/>
          <w:sz w:val="28"/>
          <w:szCs w:val="28"/>
          <w:lang w:val="de-DE"/>
        </w:rPr>
        <w:t>Was hat die Innenministerin über diese Proteste gesagt?</w:t>
      </w:r>
    </w:p>
    <w:p w14:paraId="07C3ED7A" w14:textId="4B52D412" w:rsidR="00530B21" w:rsidRPr="003B1AFD" w:rsidRDefault="00530B21" w:rsidP="00530B21">
      <w:pPr>
        <w:rPr>
          <w:rFonts w:cstheme="minorHAnsi"/>
          <w:sz w:val="28"/>
          <w:szCs w:val="28"/>
          <w:lang w:val="de-DE"/>
        </w:rPr>
      </w:pPr>
    </w:p>
    <w:p w14:paraId="439E9686" w14:textId="5144AD2C" w:rsidR="00477920" w:rsidRPr="003B1AFD" w:rsidRDefault="624C2B20" w:rsidP="5B88AD5B">
      <w:pPr>
        <w:rPr>
          <w:sz w:val="28"/>
          <w:szCs w:val="28"/>
          <w:lang w:val="de-DE"/>
        </w:rPr>
      </w:pPr>
      <w:r w:rsidRPr="5B88AD5B">
        <w:rPr>
          <w:sz w:val="28"/>
          <w:szCs w:val="28"/>
          <w:lang w:val="de-DE"/>
        </w:rPr>
        <w:t>Fragen zu Text D2</w:t>
      </w:r>
    </w:p>
    <w:p w14:paraId="20B830A8" w14:textId="77777777" w:rsidR="00743861" w:rsidRPr="00743861" w:rsidRDefault="00743861" w:rsidP="00743861">
      <w:pPr>
        <w:spacing w:after="0" w:line="240" w:lineRule="auto"/>
        <w:rPr>
          <w:rFonts w:eastAsia="Times New Roman" w:cstheme="minorHAnsi"/>
          <w:sz w:val="28"/>
          <w:szCs w:val="28"/>
          <w:lang w:val="de-DE" w:eastAsia="it-IT"/>
        </w:rPr>
      </w:pPr>
      <w:r w:rsidRPr="00743861">
        <w:rPr>
          <w:rFonts w:eastAsia="Times New Roman" w:cstheme="minorHAnsi"/>
          <w:sz w:val="28"/>
          <w:szCs w:val="28"/>
          <w:lang w:val="de-DE" w:eastAsia="it-IT"/>
        </w:rPr>
        <w:t> </w:t>
      </w:r>
    </w:p>
    <w:p w14:paraId="552F6D21" w14:textId="77777777" w:rsidR="00743861" w:rsidRPr="00743861" w:rsidRDefault="00743861" w:rsidP="00743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val="de-DE" w:eastAsia="it-IT"/>
        </w:rPr>
      </w:pPr>
      <w:r w:rsidRPr="00743861">
        <w:rPr>
          <w:rFonts w:eastAsia="Times New Roman" w:cstheme="minorHAnsi"/>
          <w:color w:val="000000"/>
          <w:sz w:val="28"/>
          <w:szCs w:val="28"/>
          <w:lang w:val="de-DE" w:eastAsia="it-IT"/>
        </w:rPr>
        <w:t>Was ist in der letzten Woche in Palermo, Verona und Genova passiert?</w:t>
      </w:r>
    </w:p>
    <w:p w14:paraId="177A6B80" w14:textId="281E7E47" w:rsidR="00743861" w:rsidRPr="00BA5405" w:rsidRDefault="00743861" w:rsidP="00743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val="de-DE" w:eastAsia="it-IT"/>
          <w:rPrChange w:id="13" w:author="Sieglinde Kofler" w:date="2020-11-09T10:05:00Z">
            <w:rPr>
              <w:rFonts w:eastAsia="Times New Roman" w:cstheme="minorHAnsi"/>
              <w:color w:val="000000"/>
              <w:sz w:val="28"/>
              <w:szCs w:val="28"/>
              <w:lang w:eastAsia="it-IT"/>
            </w:rPr>
          </w:rPrChange>
        </w:rPr>
      </w:pPr>
      <w:r w:rsidRPr="00BA5405">
        <w:rPr>
          <w:rFonts w:eastAsia="Times New Roman" w:cstheme="minorHAnsi"/>
          <w:color w:val="000000"/>
          <w:sz w:val="28"/>
          <w:szCs w:val="28"/>
          <w:lang w:val="de-DE" w:eastAsia="it-IT"/>
          <w:rPrChange w:id="14" w:author="Sieglinde Kofler" w:date="2020-11-09T10:05:00Z">
            <w:rPr>
              <w:rFonts w:eastAsia="Times New Roman" w:cstheme="minorHAnsi"/>
              <w:color w:val="000000"/>
              <w:sz w:val="28"/>
              <w:szCs w:val="28"/>
              <w:lang w:eastAsia="it-IT"/>
            </w:rPr>
          </w:rPrChange>
        </w:rPr>
        <w:t xml:space="preserve">Worum </w:t>
      </w:r>
      <w:del w:id="15" w:author="Sieglinde Kofler" w:date="2020-11-09T10:05:00Z">
        <w:r w:rsidRPr="00BA5405" w:rsidDel="00BA5405">
          <w:rPr>
            <w:rFonts w:eastAsia="Times New Roman" w:cstheme="minorHAnsi"/>
            <w:color w:val="000000"/>
            <w:sz w:val="28"/>
            <w:szCs w:val="28"/>
            <w:lang w:val="de-DE" w:eastAsia="it-IT"/>
            <w:rPrChange w:id="16" w:author="Sieglinde Kofler" w:date="2020-11-09T10:05:00Z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rPrChange>
          </w:rPr>
          <w:delText xml:space="preserve">gehen </w:delText>
        </w:r>
      </w:del>
      <w:ins w:id="17" w:author="Sieglinde Kofler" w:date="2020-11-09T10:05:00Z">
        <w:r w:rsidR="00BA5405" w:rsidRPr="00BA5405">
          <w:rPr>
            <w:rFonts w:eastAsia="Times New Roman" w:cstheme="minorHAnsi"/>
            <w:color w:val="000000"/>
            <w:sz w:val="28"/>
            <w:szCs w:val="28"/>
            <w:lang w:val="de-DE" w:eastAsia="it-IT"/>
            <w:rPrChange w:id="18" w:author="Sieglinde Kofler" w:date="2020-11-09T10:05:00Z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rPrChange>
          </w:rPr>
          <w:t>geh</w:t>
        </w:r>
        <w:r w:rsidR="00BA5405" w:rsidRPr="00BA5405">
          <w:rPr>
            <w:rFonts w:eastAsia="Times New Roman" w:cstheme="minorHAnsi"/>
            <w:color w:val="000000"/>
            <w:sz w:val="28"/>
            <w:szCs w:val="28"/>
            <w:lang w:val="de-DE" w:eastAsia="it-IT"/>
            <w:rPrChange w:id="19" w:author="Sieglinde Kofler" w:date="2020-11-09T10:05:00Z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rPrChange>
          </w:rPr>
          <w:t>t es bei</w:t>
        </w:r>
        <w:r w:rsidR="00BA5405" w:rsidRPr="00BA5405">
          <w:rPr>
            <w:rFonts w:eastAsia="Times New Roman" w:cstheme="minorHAnsi"/>
            <w:color w:val="000000"/>
            <w:sz w:val="28"/>
            <w:szCs w:val="28"/>
            <w:lang w:val="de-DE" w:eastAsia="it-IT"/>
            <w:rPrChange w:id="20" w:author="Sieglinde Kofler" w:date="2020-11-09T10:05:00Z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rPrChange>
          </w:rPr>
          <w:t xml:space="preserve"> </w:t>
        </w:r>
      </w:ins>
      <w:del w:id="21" w:author="Sieglinde Kofler" w:date="2020-11-09T10:05:00Z">
        <w:r w:rsidRPr="00BA5405" w:rsidDel="00BA5405">
          <w:rPr>
            <w:rFonts w:eastAsia="Times New Roman" w:cstheme="minorHAnsi"/>
            <w:color w:val="000000"/>
            <w:sz w:val="28"/>
            <w:szCs w:val="28"/>
            <w:lang w:val="de-DE" w:eastAsia="it-IT"/>
            <w:rPrChange w:id="22" w:author="Sieglinde Kofler" w:date="2020-11-09T10:05:00Z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rPrChange>
          </w:rPr>
          <w:delText xml:space="preserve">die </w:delText>
        </w:r>
      </w:del>
      <w:ins w:id="23" w:author="Sieglinde Kofler" w:date="2020-11-09T10:05:00Z">
        <w:r w:rsidR="00BA5405" w:rsidRPr="00BA5405">
          <w:rPr>
            <w:rFonts w:eastAsia="Times New Roman" w:cstheme="minorHAnsi"/>
            <w:color w:val="000000"/>
            <w:sz w:val="28"/>
            <w:szCs w:val="28"/>
            <w:lang w:val="de-DE" w:eastAsia="it-IT"/>
            <w:rPrChange w:id="24" w:author="Sieglinde Kofler" w:date="2020-11-09T10:05:00Z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rPrChange>
          </w:rPr>
          <w:t>d</w:t>
        </w:r>
        <w:r w:rsidR="00BA5405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t>en</w:t>
        </w:r>
        <w:r w:rsidR="00BA5405" w:rsidRPr="00BA5405">
          <w:rPr>
            <w:rFonts w:eastAsia="Times New Roman" w:cstheme="minorHAnsi"/>
            <w:color w:val="000000"/>
            <w:sz w:val="28"/>
            <w:szCs w:val="28"/>
            <w:lang w:val="de-DE" w:eastAsia="it-IT"/>
            <w:rPrChange w:id="25" w:author="Sieglinde Kofler" w:date="2020-11-09T10:05:00Z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rPrChange>
          </w:rPr>
          <w:t xml:space="preserve"> </w:t>
        </w:r>
      </w:ins>
      <w:r w:rsidRPr="00BA5405">
        <w:rPr>
          <w:rFonts w:eastAsia="Times New Roman" w:cstheme="minorHAnsi"/>
          <w:color w:val="000000"/>
          <w:sz w:val="28"/>
          <w:szCs w:val="28"/>
          <w:lang w:val="de-DE" w:eastAsia="it-IT"/>
          <w:rPrChange w:id="26" w:author="Sieglinde Kofler" w:date="2020-11-09T10:05:00Z">
            <w:rPr>
              <w:rFonts w:eastAsia="Times New Roman" w:cstheme="minorHAnsi"/>
              <w:color w:val="000000"/>
              <w:sz w:val="28"/>
              <w:szCs w:val="28"/>
              <w:lang w:eastAsia="it-IT"/>
            </w:rPr>
          </w:rPrChange>
        </w:rPr>
        <w:t>Demonstrationen?</w:t>
      </w:r>
      <w:ins w:id="27" w:author="Sieglinde Kofler" w:date="2020-11-09T10:05:00Z">
        <w:r w:rsidR="00BA5405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t xml:space="preserve"> </w:t>
        </w:r>
        <w:r w:rsidR="0087753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t>Was ist das Anliegen der Demonst</w:t>
        </w:r>
      </w:ins>
      <w:ins w:id="28" w:author="Sieglinde Kofler" w:date="2020-11-09T10:06:00Z">
        <w:r w:rsidR="0087753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t>ranten? Wogegen wird protestiert/demonstriert?</w:t>
        </w:r>
      </w:ins>
    </w:p>
    <w:p w14:paraId="4E7ABF2D" w14:textId="1B083190" w:rsidR="00743861" w:rsidRPr="00743861" w:rsidRDefault="00743861" w:rsidP="00743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val="de-DE" w:eastAsia="it-IT"/>
        </w:rPr>
      </w:pPr>
      <w:r w:rsidRPr="00743861">
        <w:rPr>
          <w:rFonts w:eastAsia="Times New Roman" w:cstheme="minorHAnsi"/>
          <w:color w:val="000000"/>
          <w:sz w:val="28"/>
          <w:szCs w:val="28"/>
          <w:lang w:val="de-DE" w:eastAsia="it-IT"/>
        </w:rPr>
        <w:t xml:space="preserve">Wer hat an </w:t>
      </w:r>
      <w:del w:id="29" w:author="Sieglinde Kofler" w:date="2020-11-09T10:06:00Z">
        <w:r w:rsidRPr="00743861" w:rsidDel="0087753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delText xml:space="preserve">die </w:delText>
        </w:r>
      </w:del>
      <w:ins w:id="30" w:author="Sieglinde Kofler" w:date="2020-11-09T10:06:00Z">
        <w:r w:rsidR="00877531" w:rsidRPr="0074386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t>d</w:t>
        </w:r>
        <w:r w:rsidR="0087753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t xml:space="preserve">en </w:t>
        </w:r>
      </w:ins>
      <w:r w:rsidRPr="00743861">
        <w:rPr>
          <w:rFonts w:eastAsia="Times New Roman" w:cstheme="minorHAnsi"/>
          <w:color w:val="000000"/>
          <w:sz w:val="28"/>
          <w:szCs w:val="28"/>
          <w:lang w:val="de-DE" w:eastAsia="it-IT"/>
        </w:rPr>
        <w:t xml:space="preserve">Demonstrationen </w:t>
      </w:r>
      <w:del w:id="31" w:author="Sieglinde Kofler" w:date="2020-11-09T10:06:00Z">
        <w:r w:rsidRPr="00743861" w:rsidDel="0087753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delText>teilgenomenn</w:delText>
        </w:r>
      </w:del>
      <w:ins w:id="32" w:author="Sieglinde Kofler" w:date="2020-11-09T10:06:00Z">
        <w:r w:rsidR="00877531" w:rsidRPr="0074386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t>teilgenom</w:t>
        </w:r>
        <w:r w:rsidR="0087753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t>me</w:t>
        </w:r>
        <w:r w:rsidR="00877531" w:rsidRPr="0074386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t>n</w:t>
        </w:r>
      </w:ins>
      <w:r w:rsidRPr="00743861">
        <w:rPr>
          <w:rFonts w:eastAsia="Times New Roman" w:cstheme="minorHAnsi"/>
          <w:color w:val="000000"/>
          <w:sz w:val="28"/>
          <w:szCs w:val="28"/>
          <w:lang w:val="de-DE" w:eastAsia="it-IT"/>
        </w:rPr>
        <w:t>?</w:t>
      </w:r>
    </w:p>
    <w:p w14:paraId="56050B98" w14:textId="77777777" w:rsidR="00743861" w:rsidRPr="00743861" w:rsidRDefault="00743861" w:rsidP="00743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743861">
        <w:rPr>
          <w:rFonts w:eastAsia="Times New Roman" w:cstheme="minorHAnsi"/>
          <w:color w:val="000000"/>
          <w:sz w:val="28"/>
          <w:szCs w:val="28"/>
          <w:lang w:eastAsia="it-IT"/>
        </w:rPr>
        <w:t>Waren die Demonstrationen friedlich?</w:t>
      </w:r>
    </w:p>
    <w:p w14:paraId="1A9AB5CA" w14:textId="77777777" w:rsidR="00743861" w:rsidRPr="00743861" w:rsidRDefault="00743861" w:rsidP="00743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val="de-DE" w:eastAsia="it-IT"/>
        </w:rPr>
      </w:pPr>
      <w:r w:rsidRPr="00743861">
        <w:rPr>
          <w:rFonts w:eastAsia="Times New Roman" w:cstheme="minorHAnsi"/>
          <w:color w:val="000000"/>
          <w:sz w:val="28"/>
          <w:szCs w:val="28"/>
          <w:lang w:val="de-DE" w:eastAsia="it-IT"/>
        </w:rPr>
        <w:t>Wie hat die Polizei reagiert? </w:t>
      </w:r>
    </w:p>
    <w:p w14:paraId="3C3CCB9E" w14:textId="24622786" w:rsidR="00743861" w:rsidRPr="00743861" w:rsidRDefault="00743861" w:rsidP="00743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val="de-DE" w:eastAsia="it-IT"/>
        </w:rPr>
      </w:pPr>
      <w:r w:rsidRPr="00743861">
        <w:rPr>
          <w:rFonts w:eastAsia="Times New Roman" w:cstheme="minorHAnsi"/>
          <w:color w:val="000000"/>
          <w:sz w:val="28"/>
          <w:szCs w:val="28"/>
          <w:lang w:val="de-DE" w:eastAsia="it-IT"/>
        </w:rPr>
        <w:t>Was sehen genau die Anti-Covid Maßnahmen vor</w:t>
      </w:r>
      <w:del w:id="33" w:author="Sieglinde Kofler" w:date="2020-11-09T10:06:00Z">
        <w:r w:rsidRPr="00743861" w:rsidDel="00877531">
          <w:rPr>
            <w:rFonts w:eastAsia="Times New Roman" w:cstheme="minorHAnsi"/>
            <w:color w:val="000000"/>
            <w:sz w:val="28"/>
            <w:szCs w:val="28"/>
            <w:lang w:val="de-DE" w:eastAsia="it-IT"/>
          </w:rPr>
          <w:delText>aus</w:delText>
        </w:r>
      </w:del>
      <w:r w:rsidRPr="00743861">
        <w:rPr>
          <w:rFonts w:eastAsia="Times New Roman" w:cstheme="minorHAnsi"/>
          <w:color w:val="000000"/>
          <w:sz w:val="28"/>
          <w:szCs w:val="28"/>
          <w:lang w:val="de-DE" w:eastAsia="it-IT"/>
        </w:rPr>
        <w:t>? </w:t>
      </w:r>
    </w:p>
    <w:p w14:paraId="035C3FF3" w14:textId="43D1F11D" w:rsidR="00743861" w:rsidRPr="00743861" w:rsidRDefault="00743861" w:rsidP="5B88AD5B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 w:val="28"/>
          <w:szCs w:val="28"/>
          <w:lang w:val="de-DE" w:eastAsia="it-IT"/>
        </w:rPr>
      </w:pPr>
      <w:del w:id="34" w:author="Sieglinde Kofler" w:date="2020-11-09T10:06:00Z">
        <w:r w:rsidRPr="5B88AD5B" w:rsidDel="00877531">
          <w:rPr>
            <w:rFonts w:eastAsia="Times New Roman"/>
            <w:color w:val="000000" w:themeColor="text1"/>
            <w:sz w:val="28"/>
            <w:szCs w:val="28"/>
            <w:lang w:val="de-DE" w:eastAsia="it-IT"/>
          </w:rPr>
          <w:delText xml:space="preserve">was </w:delText>
        </w:r>
      </w:del>
      <w:ins w:id="35" w:author="Sieglinde Kofler" w:date="2020-11-09T10:06:00Z">
        <w:r w:rsidR="00877531">
          <w:rPr>
            <w:rFonts w:eastAsia="Times New Roman"/>
            <w:color w:val="000000" w:themeColor="text1"/>
            <w:sz w:val="28"/>
            <w:szCs w:val="28"/>
            <w:lang w:val="de-DE" w:eastAsia="it-IT"/>
          </w:rPr>
          <w:t>W</w:t>
        </w:r>
        <w:r w:rsidR="00877531" w:rsidRPr="5B88AD5B">
          <w:rPr>
            <w:rFonts w:eastAsia="Times New Roman"/>
            <w:color w:val="000000" w:themeColor="text1"/>
            <w:sz w:val="28"/>
            <w:szCs w:val="28"/>
            <w:lang w:val="de-DE" w:eastAsia="it-IT"/>
          </w:rPr>
          <w:t xml:space="preserve">as </w:t>
        </w:r>
      </w:ins>
      <w:r w:rsidRPr="5B88AD5B">
        <w:rPr>
          <w:rFonts w:eastAsia="Times New Roman"/>
          <w:color w:val="000000" w:themeColor="text1"/>
          <w:sz w:val="28"/>
          <w:szCs w:val="28"/>
          <w:lang w:val="de-DE" w:eastAsia="it-IT"/>
        </w:rPr>
        <w:t>hat die Innenministerin darüber berichtet? </w:t>
      </w:r>
      <w:ins w:id="36" w:author="Sieglinde Kofler" w:date="2020-11-09T10:06:00Z">
        <w:r w:rsidR="00877531">
          <w:rPr>
            <w:rFonts w:eastAsia="Times New Roman"/>
            <w:color w:val="000000" w:themeColor="text1"/>
            <w:sz w:val="28"/>
            <w:szCs w:val="28"/>
            <w:lang w:val="de-DE" w:eastAsia="it-IT"/>
          </w:rPr>
          <w:t xml:space="preserve">Wie </w:t>
        </w:r>
        <w:r w:rsidR="00FC1955">
          <w:rPr>
            <w:rFonts w:eastAsia="Times New Roman"/>
            <w:color w:val="000000" w:themeColor="text1"/>
            <w:sz w:val="28"/>
            <w:szCs w:val="28"/>
            <w:lang w:val="de-DE" w:eastAsia="it-IT"/>
          </w:rPr>
          <w:t>beurteilt sie die Lag</w:t>
        </w:r>
      </w:ins>
      <w:ins w:id="37" w:author="Sieglinde Kofler" w:date="2020-11-09T10:07:00Z">
        <w:r w:rsidR="00FC1955">
          <w:rPr>
            <w:rFonts w:eastAsia="Times New Roman"/>
            <w:color w:val="000000" w:themeColor="text1"/>
            <w:sz w:val="28"/>
            <w:szCs w:val="28"/>
            <w:lang w:val="de-DE" w:eastAsia="it-IT"/>
          </w:rPr>
          <w:t>e?</w:t>
        </w:r>
      </w:ins>
      <w:bookmarkStart w:id="38" w:name="_GoBack"/>
      <w:bookmarkEnd w:id="38"/>
    </w:p>
    <w:p w14:paraId="6DD87111" w14:textId="77777777" w:rsidR="00477920" w:rsidRPr="003B1AFD" w:rsidRDefault="00477920" w:rsidP="00530B21">
      <w:pPr>
        <w:rPr>
          <w:rFonts w:cstheme="minorHAnsi"/>
          <w:sz w:val="28"/>
          <w:szCs w:val="28"/>
          <w:lang w:val="de-DE"/>
        </w:rPr>
      </w:pPr>
    </w:p>
    <w:sectPr w:rsidR="00477920" w:rsidRPr="003B1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236"/>
    <w:multiLevelType w:val="hybridMultilevel"/>
    <w:tmpl w:val="E5B02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153"/>
    <w:multiLevelType w:val="hybridMultilevel"/>
    <w:tmpl w:val="8304D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17F08"/>
    <w:multiLevelType w:val="hybridMultilevel"/>
    <w:tmpl w:val="3DFC3C4E"/>
    <w:lvl w:ilvl="0" w:tplc="92426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0031"/>
    <w:multiLevelType w:val="hybridMultilevel"/>
    <w:tmpl w:val="307A16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11AC0"/>
    <w:multiLevelType w:val="hybridMultilevel"/>
    <w:tmpl w:val="BCD8377C"/>
    <w:lvl w:ilvl="0" w:tplc="FE268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324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80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96D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A7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128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5A5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90A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8CE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eglinde Kofler">
    <w15:presenceInfo w15:providerId="Windows Live" w15:userId="75fe829d3fd50c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3B"/>
    <w:rsid w:val="0004254D"/>
    <w:rsid w:val="001611A8"/>
    <w:rsid w:val="00167F70"/>
    <w:rsid w:val="002A14C2"/>
    <w:rsid w:val="002E54C2"/>
    <w:rsid w:val="00370B68"/>
    <w:rsid w:val="003B1AFD"/>
    <w:rsid w:val="00477920"/>
    <w:rsid w:val="00530B21"/>
    <w:rsid w:val="00691532"/>
    <w:rsid w:val="00743861"/>
    <w:rsid w:val="00752AF0"/>
    <w:rsid w:val="0075623B"/>
    <w:rsid w:val="007817B0"/>
    <w:rsid w:val="00877531"/>
    <w:rsid w:val="00BA5405"/>
    <w:rsid w:val="00DB0D89"/>
    <w:rsid w:val="00E066C3"/>
    <w:rsid w:val="00F24818"/>
    <w:rsid w:val="00FC1955"/>
    <w:rsid w:val="02B5A092"/>
    <w:rsid w:val="041A1B15"/>
    <w:rsid w:val="06049ED0"/>
    <w:rsid w:val="09176B0E"/>
    <w:rsid w:val="0918287F"/>
    <w:rsid w:val="0A4E83AE"/>
    <w:rsid w:val="0B5AAF4D"/>
    <w:rsid w:val="0B88B3DF"/>
    <w:rsid w:val="0BC635A1"/>
    <w:rsid w:val="0C7D9347"/>
    <w:rsid w:val="0EAF999E"/>
    <w:rsid w:val="0EDEC5B5"/>
    <w:rsid w:val="0F07F564"/>
    <w:rsid w:val="0F18BD8A"/>
    <w:rsid w:val="0FF3ED6C"/>
    <w:rsid w:val="1009EFD4"/>
    <w:rsid w:val="11049A57"/>
    <w:rsid w:val="12C24E67"/>
    <w:rsid w:val="1333456C"/>
    <w:rsid w:val="1362C08F"/>
    <w:rsid w:val="140ACF31"/>
    <w:rsid w:val="14144DF2"/>
    <w:rsid w:val="1478FEFB"/>
    <w:rsid w:val="14D0AC73"/>
    <w:rsid w:val="16B57F06"/>
    <w:rsid w:val="16E24057"/>
    <w:rsid w:val="18877BAD"/>
    <w:rsid w:val="189FE03C"/>
    <w:rsid w:val="1953743B"/>
    <w:rsid w:val="19A37D40"/>
    <w:rsid w:val="1E891DCF"/>
    <w:rsid w:val="1EDD2F1F"/>
    <w:rsid w:val="208CA87F"/>
    <w:rsid w:val="21197155"/>
    <w:rsid w:val="2174DAF0"/>
    <w:rsid w:val="224FC7D4"/>
    <w:rsid w:val="240ADDCE"/>
    <w:rsid w:val="24B07E4C"/>
    <w:rsid w:val="266604F3"/>
    <w:rsid w:val="26BEA874"/>
    <w:rsid w:val="26C4D9CB"/>
    <w:rsid w:val="297ECC4D"/>
    <w:rsid w:val="2D181C8D"/>
    <w:rsid w:val="2DE5BC53"/>
    <w:rsid w:val="31B23CB5"/>
    <w:rsid w:val="321E308C"/>
    <w:rsid w:val="328D132A"/>
    <w:rsid w:val="33E9FAC4"/>
    <w:rsid w:val="369FDD10"/>
    <w:rsid w:val="36FA7CE4"/>
    <w:rsid w:val="3775F687"/>
    <w:rsid w:val="382F97DA"/>
    <w:rsid w:val="384073DD"/>
    <w:rsid w:val="38888B2C"/>
    <w:rsid w:val="39B3948D"/>
    <w:rsid w:val="3AB11985"/>
    <w:rsid w:val="3B7D81C9"/>
    <w:rsid w:val="3BF2953F"/>
    <w:rsid w:val="3C382D82"/>
    <w:rsid w:val="3CB646D1"/>
    <w:rsid w:val="3CF26D3B"/>
    <w:rsid w:val="3EEC69AF"/>
    <w:rsid w:val="3F1532FE"/>
    <w:rsid w:val="407A4E71"/>
    <w:rsid w:val="4093A064"/>
    <w:rsid w:val="42423326"/>
    <w:rsid w:val="42ED694E"/>
    <w:rsid w:val="42FC2BEF"/>
    <w:rsid w:val="4379D156"/>
    <w:rsid w:val="47F12F94"/>
    <w:rsid w:val="4B695095"/>
    <w:rsid w:val="4CEABA97"/>
    <w:rsid w:val="4D4FA33A"/>
    <w:rsid w:val="4E1CDA52"/>
    <w:rsid w:val="4E5B7FDC"/>
    <w:rsid w:val="4ECA256A"/>
    <w:rsid w:val="4F7A60D8"/>
    <w:rsid w:val="4FA912E1"/>
    <w:rsid w:val="5055080D"/>
    <w:rsid w:val="50B5B0EB"/>
    <w:rsid w:val="51FE24E4"/>
    <w:rsid w:val="52B9FD3A"/>
    <w:rsid w:val="530BE8CE"/>
    <w:rsid w:val="5418184A"/>
    <w:rsid w:val="54385550"/>
    <w:rsid w:val="564D5CD4"/>
    <w:rsid w:val="59042CC4"/>
    <w:rsid w:val="594412C3"/>
    <w:rsid w:val="5946FBAC"/>
    <w:rsid w:val="59C0BBF9"/>
    <w:rsid w:val="5A021E6A"/>
    <w:rsid w:val="5A3025B1"/>
    <w:rsid w:val="5A302D27"/>
    <w:rsid w:val="5A30B5D1"/>
    <w:rsid w:val="5B74155E"/>
    <w:rsid w:val="5B88AD5B"/>
    <w:rsid w:val="5D5675C4"/>
    <w:rsid w:val="5DC02348"/>
    <w:rsid w:val="5EB030DC"/>
    <w:rsid w:val="5F7F70FC"/>
    <w:rsid w:val="5FA39B86"/>
    <w:rsid w:val="5FE76EC8"/>
    <w:rsid w:val="624C2B20"/>
    <w:rsid w:val="630B28E5"/>
    <w:rsid w:val="631CA06F"/>
    <w:rsid w:val="63688829"/>
    <w:rsid w:val="63DAA172"/>
    <w:rsid w:val="64391776"/>
    <w:rsid w:val="6A884AFE"/>
    <w:rsid w:val="6A8C2865"/>
    <w:rsid w:val="6A92137D"/>
    <w:rsid w:val="6B217551"/>
    <w:rsid w:val="6BF963A1"/>
    <w:rsid w:val="6CF334BA"/>
    <w:rsid w:val="6D6A3DBE"/>
    <w:rsid w:val="6DC0D724"/>
    <w:rsid w:val="6DD5D575"/>
    <w:rsid w:val="6DEEB0B9"/>
    <w:rsid w:val="6F061EC5"/>
    <w:rsid w:val="6F9E29FF"/>
    <w:rsid w:val="6FCEEAB6"/>
    <w:rsid w:val="71BFE0CE"/>
    <w:rsid w:val="727F55EE"/>
    <w:rsid w:val="738AD5FE"/>
    <w:rsid w:val="73D6442B"/>
    <w:rsid w:val="75DC8B71"/>
    <w:rsid w:val="76B5DF8C"/>
    <w:rsid w:val="76F792D4"/>
    <w:rsid w:val="79D1857D"/>
    <w:rsid w:val="7C60C20D"/>
    <w:rsid w:val="7C71786A"/>
    <w:rsid w:val="7D6E41B0"/>
    <w:rsid w:val="7D9B95D7"/>
    <w:rsid w:val="7E057D09"/>
    <w:rsid w:val="7E4B4ED0"/>
    <w:rsid w:val="7F04D186"/>
    <w:rsid w:val="7F0F81EA"/>
    <w:rsid w:val="7F28D7D1"/>
    <w:rsid w:val="7F8DC3B5"/>
    <w:rsid w:val="7FE50D93"/>
    <w:rsid w:val="7FFBE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1392"/>
  <w15:chartTrackingRefBased/>
  <w15:docId w15:val="{D5D54506-C1C6-4B5F-9983-6153CC5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4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C980A1BE42D946B1402D2E4B0BBD86" ma:contentTypeVersion="2" ma:contentTypeDescription="Creare un nuovo documento." ma:contentTypeScope="" ma:versionID="4add1b13ee3403e6389a1ab9ffb72229">
  <xsd:schema xmlns:xsd="http://www.w3.org/2001/XMLSchema" xmlns:xs="http://www.w3.org/2001/XMLSchema" xmlns:p="http://schemas.microsoft.com/office/2006/metadata/properties" xmlns:ns2="e5077e0d-bb35-4ccd-b146-ef0a0b47784b" targetNamespace="http://schemas.microsoft.com/office/2006/metadata/properties" ma:root="true" ma:fieldsID="2dc966e44fb6c9cc3083d04a7c7e24c4" ns2:_="">
    <xsd:import namespace="e5077e0d-bb35-4ccd-b146-ef0a0b477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77e0d-bb35-4ccd-b146-ef0a0b47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33BFF-CAD5-404F-A432-087F61B5D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5C686-99FC-47CF-9B16-31A62574A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99070-68CD-4B4F-892B-CE651D0B6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77e0d-bb35-4ccd-b146-ef0a0b477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Alban</dc:creator>
  <cp:keywords/>
  <dc:description/>
  <cp:lastModifiedBy>Sieglinde Kofler</cp:lastModifiedBy>
  <cp:revision>6</cp:revision>
  <dcterms:created xsi:type="dcterms:W3CDTF">2020-11-09T09:04:00Z</dcterms:created>
  <dcterms:modified xsi:type="dcterms:W3CDTF">2020-11-09T09:07:00Z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0x01010021C980A1BE42D946B1402D2E4B0BBD86</vt:lpwstr>
  </property>
</Properties>
</file>