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076AB" w14:textId="613D773E" w:rsidR="00EE1737" w:rsidRPr="00927994" w:rsidRDefault="00270481">
      <w:pPr>
        <w:rPr>
          <w:sz w:val="24"/>
          <w:szCs w:val="24"/>
          <w:lang w:val="de-DE"/>
          <w:rPrChange w:id="0" w:author="KOFLER SIEGLINDE" w:date="2024-02-12T09:50:00Z">
            <w:rPr>
              <w:sz w:val="24"/>
              <w:szCs w:val="24"/>
            </w:rPr>
          </w:rPrChange>
        </w:rPr>
      </w:pPr>
      <w:r w:rsidRPr="00927994">
        <w:rPr>
          <w:sz w:val="24"/>
          <w:szCs w:val="24"/>
          <w:lang w:val="de-DE"/>
          <w:rPrChange w:id="1" w:author="KOFLER SIEGLINDE" w:date="2024-02-12T09:50:00Z">
            <w:rPr>
              <w:sz w:val="24"/>
              <w:szCs w:val="24"/>
            </w:rPr>
          </w:rPrChange>
        </w:rPr>
        <w:t>Datum: 22.02.2024</w:t>
      </w:r>
    </w:p>
    <w:p w14:paraId="3F7B7A5F" w14:textId="1C963191" w:rsidR="00270481" w:rsidRPr="00927994" w:rsidRDefault="00270481" w:rsidP="00270481">
      <w:pPr>
        <w:ind w:left="1416"/>
        <w:rPr>
          <w:b/>
          <w:bCs/>
          <w:sz w:val="32"/>
          <w:szCs w:val="32"/>
          <w:lang w:val="de-DE"/>
          <w:rPrChange w:id="2" w:author="KOFLER SIEGLINDE" w:date="2024-02-12T09:50:00Z">
            <w:rPr>
              <w:b/>
              <w:bCs/>
              <w:sz w:val="32"/>
              <w:szCs w:val="32"/>
            </w:rPr>
          </w:rPrChange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84365" wp14:editId="2B8BB42E">
                <wp:simplePos x="0" y="0"/>
                <wp:positionH relativeFrom="column">
                  <wp:posOffset>-34290</wp:posOffset>
                </wp:positionH>
                <wp:positionV relativeFrom="paragraph">
                  <wp:posOffset>962847</wp:posOffset>
                </wp:positionV>
                <wp:extent cx="3101788" cy="0"/>
                <wp:effectExtent l="0" t="0" r="0" b="0"/>
                <wp:wrapNone/>
                <wp:docPr id="781402322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017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49148DC" id="Connettore diritto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75.8pt" to="241.55pt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 w:rsidRPr="00927994">
        <w:rPr>
          <w:b/>
          <w:bCs/>
          <w:sz w:val="32"/>
          <w:szCs w:val="32"/>
          <w:lang w:val="de-DE"/>
          <w:rPrChange w:id="3" w:author="KOFLER SIEGLINDE" w:date="2024-02-12T09:50:00Z">
            <w:rPr>
              <w:b/>
              <w:bCs/>
              <w:sz w:val="32"/>
              <w:szCs w:val="32"/>
            </w:rPr>
          </w:rPrChange>
        </w:rPr>
        <w:t>HANDOUT DES REFERATS: STEIERMARK  - GRAZ UND      TRIEST- EINE GEMEINSAME GESCHICHTE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70481" w:rsidRPr="00927994" w14:paraId="0AB36F5D" w14:textId="77777777" w:rsidTr="00270481">
        <w:tc>
          <w:tcPr>
            <w:tcW w:w="4814" w:type="dxa"/>
          </w:tcPr>
          <w:p w14:paraId="13BA8F50" w14:textId="095FFD98" w:rsidR="00270481" w:rsidRPr="00270481" w:rsidRDefault="00270481" w:rsidP="00270481">
            <w:pPr>
              <w:rPr>
                <w:rFonts w:ascii="Baskerville Old Face" w:hAnsi="Baskerville Old Face"/>
                <w:sz w:val="24"/>
                <w:szCs w:val="24"/>
              </w:rPr>
            </w:pPr>
            <w:proofErr w:type="spellStart"/>
            <w:r>
              <w:rPr>
                <w:rFonts w:ascii="Baskerville Old Face" w:hAnsi="Baskerville Old Face"/>
                <w:sz w:val="24"/>
                <w:szCs w:val="24"/>
              </w:rPr>
              <w:t>Universität</w:t>
            </w:r>
            <w:proofErr w:type="spellEnd"/>
            <w:r>
              <w:rPr>
                <w:rFonts w:ascii="Baskerville Old Face" w:hAnsi="Baskerville Old Face"/>
                <w:sz w:val="24"/>
                <w:szCs w:val="24"/>
              </w:rPr>
              <w:t xml:space="preserve">: SSLMIT </w:t>
            </w:r>
            <w:proofErr w:type="spellStart"/>
            <w:r>
              <w:rPr>
                <w:rFonts w:ascii="Baskerville Old Face" w:hAnsi="Baskerville Old Face"/>
                <w:sz w:val="24"/>
                <w:szCs w:val="24"/>
              </w:rPr>
              <w:t>Triest</w:t>
            </w:r>
            <w:proofErr w:type="spellEnd"/>
            <w:r>
              <w:rPr>
                <w:rFonts w:ascii="Baskerville Old Face" w:hAnsi="Baskerville Old Face"/>
                <w:sz w:val="24"/>
                <w:szCs w:val="24"/>
              </w:rPr>
              <w:t xml:space="preserve"> - CIA</w:t>
            </w:r>
          </w:p>
        </w:tc>
        <w:tc>
          <w:tcPr>
            <w:tcW w:w="4814" w:type="dxa"/>
          </w:tcPr>
          <w:p w14:paraId="7718BA63" w14:textId="4281446D" w:rsidR="00270481" w:rsidRPr="00927994" w:rsidRDefault="00270481" w:rsidP="00270481">
            <w:pPr>
              <w:rPr>
                <w:rFonts w:ascii="Baskerville Old Face" w:hAnsi="Baskerville Old Face"/>
                <w:sz w:val="24"/>
                <w:szCs w:val="24"/>
                <w:lang w:val="de-DE"/>
                <w:rPrChange w:id="4" w:author="KOFLER SIEGLINDE" w:date="2024-02-12T09:50:00Z">
                  <w:rPr>
                    <w:rFonts w:ascii="Baskerville Old Face" w:hAnsi="Baskerville Old Face"/>
                    <w:sz w:val="24"/>
                    <w:szCs w:val="24"/>
                  </w:rPr>
                </w:rPrChange>
              </w:rPr>
            </w:pPr>
            <w:r w:rsidRPr="00927994">
              <w:rPr>
                <w:rFonts w:ascii="Baskerville Old Face" w:hAnsi="Baskerville Old Face"/>
                <w:sz w:val="24"/>
                <w:szCs w:val="24"/>
                <w:lang w:val="de-DE"/>
                <w:rPrChange w:id="5" w:author="KOFLER SIEGLINDE" w:date="2024-02-12T09:50:00Z">
                  <w:rPr>
                    <w:rFonts w:ascii="Baskerville Old Face" w:hAnsi="Baskerville Old Face"/>
                    <w:sz w:val="24"/>
                    <w:szCs w:val="24"/>
                  </w:rPr>
                </w:rPrChange>
              </w:rPr>
              <w:t>Name der Dozentin: Sieglinde Kofler</w:t>
            </w:r>
          </w:p>
        </w:tc>
      </w:tr>
      <w:tr w:rsidR="00270481" w:rsidRPr="00927994" w14:paraId="3F6559CC" w14:textId="77777777" w:rsidTr="00270481">
        <w:tc>
          <w:tcPr>
            <w:tcW w:w="4814" w:type="dxa"/>
          </w:tcPr>
          <w:p w14:paraId="37390225" w14:textId="77777777" w:rsidR="00270481" w:rsidRDefault="00270481" w:rsidP="00270481">
            <w:pPr>
              <w:rPr>
                <w:rFonts w:ascii="Baskerville Old Face" w:hAnsi="Baskerville Old Face"/>
                <w:sz w:val="24"/>
                <w:szCs w:val="24"/>
              </w:rPr>
            </w:pPr>
            <w:proofErr w:type="spellStart"/>
            <w:r>
              <w:rPr>
                <w:rFonts w:ascii="Baskerville Old Face" w:hAnsi="Baskerville Old Face"/>
                <w:sz w:val="24"/>
                <w:szCs w:val="24"/>
              </w:rPr>
              <w:t>Studienjahr</w:t>
            </w:r>
            <w:proofErr w:type="spellEnd"/>
            <w:r>
              <w:rPr>
                <w:rFonts w:ascii="Baskerville Old Face" w:hAnsi="Baskerville Old Face"/>
                <w:sz w:val="24"/>
                <w:szCs w:val="24"/>
              </w:rPr>
              <w:t>: 2023/2024</w:t>
            </w:r>
          </w:p>
          <w:p w14:paraId="20C3FEF4" w14:textId="0D200971" w:rsidR="00270481" w:rsidRPr="00270481" w:rsidRDefault="00270481" w:rsidP="00270481">
            <w:pPr>
              <w:rPr>
                <w:rFonts w:ascii="Baskerville Old Face" w:hAnsi="Baskerville Old Face"/>
                <w:sz w:val="24"/>
                <w:szCs w:val="24"/>
              </w:rPr>
            </w:pPr>
            <w:proofErr w:type="spellStart"/>
            <w:r>
              <w:rPr>
                <w:rFonts w:ascii="Baskerville Old Face" w:hAnsi="Baskerville Old Face"/>
                <w:sz w:val="24"/>
                <w:szCs w:val="24"/>
              </w:rPr>
              <w:t>Referentinnen</w:t>
            </w:r>
            <w:proofErr w:type="spellEnd"/>
            <w:r>
              <w:rPr>
                <w:rFonts w:ascii="Baskerville Old Face" w:hAnsi="Baskerville Old Face"/>
                <w:sz w:val="24"/>
                <w:szCs w:val="24"/>
              </w:rPr>
              <w:t>: Sara Padovani und Silvia Fichera</w:t>
            </w:r>
          </w:p>
        </w:tc>
        <w:tc>
          <w:tcPr>
            <w:tcW w:w="4814" w:type="dxa"/>
          </w:tcPr>
          <w:p w14:paraId="1A18AB03" w14:textId="59D06C79" w:rsidR="00270481" w:rsidRPr="00927994" w:rsidRDefault="00270481" w:rsidP="00270481">
            <w:pPr>
              <w:rPr>
                <w:rFonts w:ascii="Baskerville Old Face" w:hAnsi="Baskerville Old Face"/>
                <w:sz w:val="24"/>
                <w:szCs w:val="24"/>
                <w:lang w:val="de-DE"/>
                <w:rPrChange w:id="6" w:author="KOFLER SIEGLINDE" w:date="2024-02-12T09:50:00Z">
                  <w:rPr>
                    <w:rFonts w:ascii="Baskerville Old Face" w:hAnsi="Baskerville Old Face"/>
                    <w:sz w:val="24"/>
                    <w:szCs w:val="24"/>
                  </w:rPr>
                </w:rPrChange>
              </w:rPr>
            </w:pPr>
            <w:r w:rsidRPr="00927994">
              <w:rPr>
                <w:rFonts w:ascii="Baskerville Old Face" w:hAnsi="Baskerville Old Face"/>
                <w:sz w:val="24"/>
                <w:szCs w:val="24"/>
                <w:lang w:val="de-DE"/>
                <w:rPrChange w:id="7" w:author="KOFLER SIEGLINDE" w:date="2024-02-12T09:50:00Z">
                  <w:rPr>
                    <w:rFonts w:ascii="Baskerville Old Face" w:hAnsi="Baskerville Old Face"/>
                    <w:sz w:val="24"/>
                    <w:szCs w:val="24"/>
                  </w:rPr>
                </w:rPrChange>
              </w:rPr>
              <w:t>Titel des Referats: Steiermark – Graz und Triest- eine gemeinsame Geschichte</w:t>
            </w:r>
          </w:p>
        </w:tc>
      </w:tr>
    </w:tbl>
    <w:p w14:paraId="5C380118" w14:textId="2E07707C" w:rsidR="00270481" w:rsidRPr="00927994" w:rsidRDefault="00270481" w:rsidP="00270481">
      <w:pPr>
        <w:rPr>
          <w:rFonts w:ascii="Baskerville Old Face" w:hAnsi="Baskerville Old Face"/>
          <w:sz w:val="24"/>
          <w:szCs w:val="24"/>
          <w:lang w:val="de-DE"/>
          <w:rPrChange w:id="8" w:author="KOFLER SIEGLINDE" w:date="2024-02-12T09:50:00Z">
            <w:rPr>
              <w:rFonts w:ascii="Baskerville Old Face" w:hAnsi="Baskerville Old Face"/>
              <w:sz w:val="24"/>
              <w:szCs w:val="24"/>
            </w:rPr>
          </w:rPrChange>
        </w:rPr>
      </w:pPr>
    </w:p>
    <w:p w14:paraId="7A3032BE" w14:textId="5F8AF67E" w:rsidR="00270481" w:rsidRPr="00927994" w:rsidRDefault="00270481" w:rsidP="00270481">
      <w:pPr>
        <w:rPr>
          <w:b/>
          <w:bCs/>
          <w:sz w:val="24"/>
          <w:szCs w:val="24"/>
          <w:lang w:val="de-DE"/>
          <w:rPrChange w:id="9" w:author="KOFLER SIEGLINDE" w:date="2024-02-12T09:50:00Z">
            <w:rPr>
              <w:b/>
              <w:bCs/>
              <w:sz w:val="24"/>
              <w:szCs w:val="24"/>
            </w:rPr>
          </w:rPrChange>
        </w:rPr>
      </w:pPr>
      <w:r w:rsidRPr="00927994">
        <w:rPr>
          <w:b/>
          <w:bCs/>
          <w:sz w:val="24"/>
          <w:szCs w:val="24"/>
          <w:lang w:val="de-DE"/>
          <w:rPrChange w:id="10" w:author="KOFLER SIEGLINDE" w:date="2024-02-12T09:50:00Z">
            <w:rPr>
              <w:b/>
              <w:bCs/>
              <w:sz w:val="24"/>
              <w:szCs w:val="24"/>
            </w:rPr>
          </w:rPrChange>
        </w:rPr>
        <w:t>Gliederung</w:t>
      </w:r>
    </w:p>
    <w:p w14:paraId="082146DB" w14:textId="7FA8028A" w:rsidR="00270481" w:rsidRPr="00927994" w:rsidRDefault="00270481" w:rsidP="00270481">
      <w:pPr>
        <w:rPr>
          <w:sz w:val="24"/>
          <w:szCs w:val="24"/>
          <w:lang w:val="de-DE"/>
          <w:rPrChange w:id="11" w:author="KOFLER SIEGLINDE" w:date="2024-02-12T09:50:00Z">
            <w:rPr>
              <w:sz w:val="24"/>
              <w:szCs w:val="24"/>
            </w:rPr>
          </w:rPrChange>
        </w:rPr>
      </w:pPr>
      <w:r w:rsidRPr="00927994">
        <w:rPr>
          <w:b/>
          <w:bCs/>
          <w:sz w:val="24"/>
          <w:szCs w:val="24"/>
          <w:lang w:val="de-DE"/>
          <w:rPrChange w:id="12" w:author="KOFLER SIEGLINDE" w:date="2024-02-12T09:50:00Z">
            <w:rPr>
              <w:b/>
              <w:bCs/>
              <w:sz w:val="24"/>
              <w:szCs w:val="24"/>
            </w:rPr>
          </w:rPrChange>
        </w:rPr>
        <w:t xml:space="preserve"> </w:t>
      </w:r>
    </w:p>
    <w:p w14:paraId="3AC6A362" w14:textId="7F8812D4" w:rsidR="00270481" w:rsidRPr="00927994" w:rsidRDefault="00270481" w:rsidP="00270481">
      <w:pPr>
        <w:rPr>
          <w:b/>
          <w:bCs/>
          <w:sz w:val="32"/>
          <w:szCs w:val="32"/>
          <w:lang w:val="de-DE"/>
          <w:rPrChange w:id="13" w:author="KOFLER SIEGLINDE" w:date="2024-02-12T09:50:00Z">
            <w:rPr>
              <w:b/>
              <w:bCs/>
              <w:sz w:val="32"/>
              <w:szCs w:val="32"/>
            </w:rPr>
          </w:rPrChange>
        </w:rPr>
      </w:pPr>
      <w:r w:rsidRPr="00927994">
        <w:rPr>
          <w:sz w:val="24"/>
          <w:szCs w:val="24"/>
          <w:lang w:val="de-DE"/>
          <w:rPrChange w:id="14" w:author="KOFLER SIEGLINDE" w:date="2024-02-12T09:50:00Z">
            <w:rPr>
              <w:sz w:val="24"/>
              <w:szCs w:val="24"/>
            </w:rPr>
          </w:rPrChange>
        </w:rPr>
        <w:t xml:space="preserve">                                                               </w:t>
      </w:r>
      <w:r w:rsidRPr="00927994">
        <w:rPr>
          <w:b/>
          <w:bCs/>
          <w:sz w:val="32"/>
          <w:szCs w:val="32"/>
          <w:lang w:val="de-DE"/>
          <w:rPrChange w:id="15" w:author="KOFLER SIEGLINDE" w:date="2024-02-12T09:50:00Z">
            <w:rPr>
              <w:b/>
              <w:bCs/>
              <w:sz w:val="32"/>
              <w:szCs w:val="32"/>
            </w:rPr>
          </w:rPrChange>
        </w:rPr>
        <w:t>STEIERMARK</w:t>
      </w:r>
    </w:p>
    <w:p w14:paraId="248BCAF5" w14:textId="334720A6" w:rsidR="00270481" w:rsidRPr="00927994" w:rsidRDefault="009E0707" w:rsidP="00270481">
      <w:pPr>
        <w:rPr>
          <w:sz w:val="24"/>
          <w:szCs w:val="24"/>
          <w:lang w:val="de-DE"/>
          <w:rPrChange w:id="16" w:author="KOFLER SIEGLINDE" w:date="2024-02-12T09:50:00Z">
            <w:rPr>
              <w:sz w:val="24"/>
              <w:szCs w:val="24"/>
            </w:rPr>
          </w:rPrChange>
        </w:rPr>
      </w:pPr>
      <w:r w:rsidRPr="00927994">
        <w:rPr>
          <w:sz w:val="24"/>
          <w:szCs w:val="24"/>
          <w:lang w:val="de-DE"/>
          <w:rPrChange w:id="17" w:author="KOFLER SIEGLINDE" w:date="2024-02-12T09:50:00Z">
            <w:rPr>
              <w:sz w:val="24"/>
              <w:szCs w:val="24"/>
            </w:rPr>
          </w:rPrChange>
        </w:rPr>
        <w:t>1-2. Einleitung: „Freundschaft, das ist wie Heimat”</w:t>
      </w:r>
    </w:p>
    <w:p w14:paraId="7F704B5E" w14:textId="3B5DE4E5" w:rsidR="009E0707" w:rsidRDefault="009E0707" w:rsidP="00270481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E0707">
        <w:rPr>
          <w:b/>
          <w:bCs/>
          <w:sz w:val="24"/>
          <w:szCs w:val="24"/>
        </w:rPr>
        <w:t xml:space="preserve">Die </w:t>
      </w:r>
      <w:proofErr w:type="spellStart"/>
      <w:r w:rsidRPr="009E0707">
        <w:rPr>
          <w:b/>
          <w:bCs/>
          <w:sz w:val="24"/>
          <w:szCs w:val="24"/>
        </w:rPr>
        <w:t>Steiermark</w:t>
      </w:r>
      <w:proofErr w:type="spellEnd"/>
    </w:p>
    <w:p w14:paraId="06849D3C" w14:textId="2DAF3A28" w:rsidR="009E0707" w:rsidRPr="00927994" w:rsidRDefault="009E0707" w:rsidP="009E0707">
      <w:pPr>
        <w:pStyle w:val="ListParagraph"/>
        <w:numPr>
          <w:ilvl w:val="0"/>
          <w:numId w:val="1"/>
        </w:numPr>
        <w:rPr>
          <w:sz w:val="24"/>
          <w:szCs w:val="24"/>
          <w:lang w:val="de-DE"/>
          <w:rPrChange w:id="18" w:author="KOFLER SIEGLINDE" w:date="2024-02-12T09:50:00Z">
            <w:rPr>
              <w:sz w:val="24"/>
              <w:szCs w:val="24"/>
            </w:rPr>
          </w:rPrChange>
        </w:rPr>
      </w:pPr>
      <w:r w:rsidRPr="00927994">
        <w:rPr>
          <w:sz w:val="24"/>
          <w:szCs w:val="24"/>
          <w:lang w:val="de-DE"/>
          <w:rPrChange w:id="19" w:author="KOFLER SIEGLINDE" w:date="2024-02-12T09:50:00Z">
            <w:rPr>
              <w:sz w:val="24"/>
              <w:szCs w:val="24"/>
            </w:rPr>
          </w:rPrChange>
        </w:rPr>
        <w:t>Die geographische Lage und die Grenzen</w:t>
      </w:r>
    </w:p>
    <w:p w14:paraId="1E343A9B" w14:textId="026F0181" w:rsidR="009E0707" w:rsidRPr="009E0707" w:rsidRDefault="009E0707" w:rsidP="009E0707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Fl</w:t>
      </w:r>
      <w:r>
        <w:rPr>
          <w:rFonts w:ascii="Baskerville Old Face" w:hAnsi="Baskerville Old Face"/>
          <w:sz w:val="24"/>
          <w:szCs w:val="24"/>
        </w:rPr>
        <w:t>ä</w:t>
      </w:r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>: 16.398,74 km</w:t>
      </w:r>
      <w:r w:rsidRPr="009E0707">
        <w:rPr>
          <w:sz w:val="24"/>
          <w:szCs w:val="24"/>
          <w:vertAlign w:val="superscript"/>
        </w:rPr>
        <w:t>2</w:t>
      </w:r>
    </w:p>
    <w:p w14:paraId="71D28FB8" w14:textId="5E8F41E9" w:rsidR="009E0707" w:rsidRDefault="009E0707" w:rsidP="009E0707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Hauptstadt</w:t>
      </w:r>
      <w:proofErr w:type="spellEnd"/>
      <w:r>
        <w:rPr>
          <w:sz w:val="24"/>
          <w:szCs w:val="24"/>
        </w:rPr>
        <w:t xml:space="preserve">: Graz </w:t>
      </w:r>
    </w:p>
    <w:p w14:paraId="15FF8194" w14:textId="77777777" w:rsidR="009E0707" w:rsidRDefault="009E0707" w:rsidP="009E0707">
      <w:pPr>
        <w:pStyle w:val="ListParagraph"/>
        <w:rPr>
          <w:sz w:val="24"/>
          <w:szCs w:val="24"/>
        </w:rPr>
      </w:pPr>
    </w:p>
    <w:p w14:paraId="4E9EB88D" w14:textId="3AD9EF33" w:rsidR="009E0707" w:rsidRDefault="009E0707" w:rsidP="009E0707">
      <w:pPr>
        <w:rPr>
          <w:b/>
          <w:bCs/>
          <w:sz w:val="24"/>
          <w:szCs w:val="24"/>
        </w:rPr>
      </w:pPr>
      <w:r w:rsidRPr="009E0707">
        <w:rPr>
          <w:sz w:val="24"/>
          <w:szCs w:val="24"/>
        </w:rPr>
        <w:t xml:space="preserve">4. </w:t>
      </w:r>
      <w:r w:rsidRPr="009E0707">
        <w:rPr>
          <w:b/>
          <w:bCs/>
          <w:sz w:val="24"/>
          <w:szCs w:val="24"/>
        </w:rPr>
        <w:t xml:space="preserve">Die </w:t>
      </w:r>
      <w:proofErr w:type="spellStart"/>
      <w:r>
        <w:rPr>
          <w:b/>
          <w:bCs/>
          <w:sz w:val="24"/>
          <w:szCs w:val="24"/>
        </w:rPr>
        <w:t>s</w:t>
      </w:r>
      <w:r w:rsidRPr="009E0707">
        <w:rPr>
          <w:b/>
          <w:bCs/>
          <w:sz w:val="24"/>
          <w:szCs w:val="24"/>
        </w:rPr>
        <w:t>teirische</w:t>
      </w:r>
      <w:proofErr w:type="spellEnd"/>
      <w:r w:rsidRPr="009E0707">
        <w:rPr>
          <w:b/>
          <w:bCs/>
          <w:sz w:val="24"/>
          <w:szCs w:val="24"/>
        </w:rPr>
        <w:t xml:space="preserve"> </w:t>
      </w:r>
      <w:proofErr w:type="spellStart"/>
      <w:r w:rsidRPr="009E0707">
        <w:rPr>
          <w:b/>
          <w:bCs/>
          <w:sz w:val="24"/>
          <w:szCs w:val="24"/>
        </w:rPr>
        <w:t>Landschaft</w:t>
      </w:r>
      <w:proofErr w:type="spellEnd"/>
    </w:p>
    <w:p w14:paraId="686E6DB5" w14:textId="7FEEAC21" w:rsidR="009E0707" w:rsidRDefault="009E0707" w:rsidP="009E0707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bergig</w:t>
      </w:r>
      <w:proofErr w:type="spellEnd"/>
      <w:r>
        <w:rPr>
          <w:sz w:val="24"/>
          <w:szCs w:val="24"/>
        </w:rPr>
        <w:t xml:space="preserve"> und </w:t>
      </w:r>
      <w:proofErr w:type="spellStart"/>
      <w:r>
        <w:rPr>
          <w:sz w:val="24"/>
          <w:szCs w:val="24"/>
        </w:rPr>
        <w:t>flach</w:t>
      </w:r>
      <w:proofErr w:type="spellEnd"/>
    </w:p>
    <w:p w14:paraId="1630DC30" w14:textId="62C713A4" w:rsidR="009E0707" w:rsidRDefault="009E0707" w:rsidP="009E0707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</w:t>
      </w:r>
      <w:r>
        <w:rPr>
          <w:rFonts w:ascii="Baskerville Old Face" w:hAnsi="Baskerville Old Face"/>
          <w:sz w:val="24"/>
          <w:szCs w:val="24"/>
        </w:rPr>
        <w:t>ö</w:t>
      </w:r>
      <w:r>
        <w:rPr>
          <w:sz w:val="24"/>
          <w:szCs w:val="24"/>
        </w:rPr>
        <w:t>chster</w:t>
      </w:r>
      <w:proofErr w:type="spellEnd"/>
      <w:r>
        <w:rPr>
          <w:sz w:val="24"/>
          <w:szCs w:val="24"/>
        </w:rPr>
        <w:t xml:space="preserve"> Berg: </w:t>
      </w:r>
      <w:proofErr w:type="spellStart"/>
      <w:r>
        <w:rPr>
          <w:sz w:val="24"/>
          <w:szCs w:val="24"/>
        </w:rPr>
        <w:t>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rFonts w:ascii="Baskerville Old Face" w:hAnsi="Baskerville Old Face"/>
          <w:sz w:val="24"/>
          <w:szCs w:val="24"/>
        </w:rPr>
        <w:t>o</w:t>
      </w:r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Dachstein</w:t>
      </w:r>
    </w:p>
    <w:p w14:paraId="467EAA52" w14:textId="55DAB2DC" w:rsidR="009E0707" w:rsidRPr="00927994" w:rsidRDefault="009E0707" w:rsidP="009E0707">
      <w:pPr>
        <w:pStyle w:val="ListParagraph"/>
        <w:numPr>
          <w:ilvl w:val="0"/>
          <w:numId w:val="2"/>
        </w:numPr>
        <w:rPr>
          <w:sz w:val="24"/>
          <w:szCs w:val="24"/>
          <w:lang w:val="de-DE"/>
          <w:rPrChange w:id="20" w:author="KOFLER SIEGLINDE" w:date="2024-02-12T09:50:00Z">
            <w:rPr>
              <w:sz w:val="24"/>
              <w:szCs w:val="24"/>
            </w:rPr>
          </w:rPrChange>
        </w:rPr>
      </w:pPr>
      <w:del w:id="21" w:author="KOFLER SIEGLINDE" w:date="2024-02-12T09:50:00Z">
        <w:r w:rsidRPr="00927994" w:rsidDel="00927994">
          <w:rPr>
            <w:sz w:val="24"/>
            <w:szCs w:val="24"/>
            <w:lang w:val="de-DE"/>
            <w:rPrChange w:id="22" w:author="KOFLER SIEGLINDE" w:date="2024-02-12T09:50:00Z">
              <w:rPr>
                <w:sz w:val="24"/>
                <w:szCs w:val="24"/>
              </w:rPr>
            </w:rPrChange>
          </w:rPr>
          <w:delText>S</w:delText>
        </w:r>
        <w:r w:rsidRPr="00927994" w:rsidDel="00927994">
          <w:rPr>
            <w:rFonts w:ascii="Baskerville Old Face" w:hAnsi="Baskerville Old Face"/>
            <w:sz w:val="24"/>
            <w:szCs w:val="24"/>
            <w:lang w:val="de-DE"/>
            <w:rPrChange w:id="23" w:author="KOFLER SIEGLINDE" w:date="2024-02-12T09:50:00Z">
              <w:rPr>
                <w:rFonts w:ascii="Baskerville Old Face" w:hAnsi="Baskerville Old Face"/>
                <w:sz w:val="24"/>
                <w:szCs w:val="24"/>
              </w:rPr>
            </w:rPrChange>
          </w:rPr>
          <w:delText>ü</w:delText>
        </w:r>
        <w:r w:rsidRPr="00927994" w:rsidDel="00927994">
          <w:rPr>
            <w:sz w:val="24"/>
            <w:szCs w:val="24"/>
            <w:lang w:val="de-DE"/>
            <w:rPrChange w:id="24" w:author="KOFLER SIEGLINDE" w:date="2024-02-12T09:50:00Z">
              <w:rPr>
                <w:sz w:val="24"/>
                <w:szCs w:val="24"/>
              </w:rPr>
            </w:rPrChange>
          </w:rPr>
          <w:delText xml:space="preserve">den: </w:delText>
        </w:r>
      </w:del>
      <w:r w:rsidRPr="00927994">
        <w:rPr>
          <w:sz w:val="24"/>
          <w:szCs w:val="24"/>
          <w:lang w:val="de-DE"/>
          <w:rPrChange w:id="25" w:author="KOFLER SIEGLINDE" w:date="2024-02-12T09:50:00Z">
            <w:rPr>
              <w:sz w:val="24"/>
              <w:szCs w:val="24"/>
            </w:rPr>
          </w:rPrChange>
        </w:rPr>
        <w:t>T</w:t>
      </w:r>
      <w:r w:rsidRPr="00927994">
        <w:rPr>
          <w:rFonts w:ascii="Baskerville Old Face" w:hAnsi="Baskerville Old Face"/>
          <w:sz w:val="24"/>
          <w:szCs w:val="24"/>
          <w:lang w:val="de-DE"/>
          <w:rPrChange w:id="26" w:author="KOFLER SIEGLINDE" w:date="2024-02-12T09:50:00Z">
            <w:rPr>
              <w:rFonts w:ascii="Baskerville Old Face" w:hAnsi="Baskerville Old Face"/>
              <w:sz w:val="24"/>
              <w:szCs w:val="24"/>
            </w:rPr>
          </w:rPrChange>
        </w:rPr>
        <w:t>ä</w:t>
      </w:r>
      <w:r w:rsidRPr="00927994">
        <w:rPr>
          <w:sz w:val="24"/>
          <w:szCs w:val="24"/>
          <w:lang w:val="de-DE"/>
          <w:rPrChange w:id="27" w:author="KOFLER SIEGLINDE" w:date="2024-02-12T09:50:00Z">
            <w:rPr>
              <w:sz w:val="24"/>
              <w:szCs w:val="24"/>
            </w:rPr>
          </w:rPrChange>
        </w:rPr>
        <w:t>l</w:t>
      </w:r>
      <w:del w:id="28" w:author="KOFLER SIEGLINDE" w:date="2024-02-12T09:50:00Z">
        <w:r w:rsidRPr="00927994" w:rsidDel="00927994">
          <w:rPr>
            <w:sz w:val="24"/>
            <w:szCs w:val="24"/>
            <w:lang w:val="de-DE"/>
            <w:rPrChange w:id="29" w:author="KOFLER SIEGLINDE" w:date="2024-02-12T09:50:00Z">
              <w:rPr>
                <w:sz w:val="24"/>
                <w:szCs w:val="24"/>
              </w:rPr>
            </w:rPrChange>
          </w:rPr>
          <w:delText>l</w:delText>
        </w:r>
      </w:del>
      <w:r w:rsidRPr="00927994">
        <w:rPr>
          <w:sz w:val="24"/>
          <w:szCs w:val="24"/>
          <w:lang w:val="de-DE"/>
          <w:rPrChange w:id="30" w:author="KOFLER SIEGLINDE" w:date="2024-02-12T09:50:00Z">
            <w:rPr>
              <w:sz w:val="24"/>
              <w:szCs w:val="24"/>
            </w:rPr>
          </w:rPrChange>
        </w:rPr>
        <w:t xml:space="preserve">er(das steirische Ennstal) </w:t>
      </w:r>
      <w:ins w:id="31" w:author="KOFLER SIEGLINDE" w:date="2024-02-12T09:50:00Z">
        <w:r w:rsidR="00927994" w:rsidRPr="00927994">
          <w:rPr>
            <w:sz w:val="24"/>
            <w:szCs w:val="24"/>
            <w:lang w:val="de-DE"/>
            <w:rPrChange w:id="32" w:author="KOFLER SIEGLINDE" w:date="2024-02-12T09:50:00Z">
              <w:rPr>
                <w:sz w:val="24"/>
                <w:szCs w:val="24"/>
              </w:rPr>
            </w:rPrChange>
          </w:rPr>
          <w:t xml:space="preserve"> </w:t>
        </w:r>
        <w:r w:rsidR="00927994" w:rsidRPr="00927994">
          <w:rPr>
            <w:sz w:val="24"/>
            <w:szCs w:val="24"/>
            <w:highlight w:val="yellow"/>
            <w:lang w:val="de-DE"/>
            <w:rPrChange w:id="33" w:author="KOFLER SIEGLINDE" w:date="2024-02-12T09:51:00Z">
              <w:rPr>
                <w:sz w:val="24"/>
                <w:szCs w:val="24"/>
                <w:lang w:val="de-DE"/>
              </w:rPr>
            </w:rPrChange>
          </w:rPr>
          <w:t xml:space="preserve">Das Ennstal </w:t>
        </w:r>
      </w:ins>
      <w:ins w:id="34" w:author="KOFLER SIEGLINDE" w:date="2024-02-12T09:51:00Z">
        <w:r w:rsidR="00927994" w:rsidRPr="00927994">
          <w:rPr>
            <w:sz w:val="24"/>
            <w:szCs w:val="24"/>
            <w:highlight w:val="yellow"/>
            <w:lang w:val="de-DE"/>
            <w:rPrChange w:id="35" w:author="KOFLER SIEGLINDE" w:date="2024-02-12T09:51:00Z">
              <w:rPr>
                <w:sz w:val="24"/>
                <w:szCs w:val="24"/>
                <w:lang w:val="de-DE"/>
              </w:rPr>
            </w:rPrChange>
          </w:rPr>
          <w:t>liegt nicht im Süden der Steiermark!</w:t>
        </w:r>
      </w:ins>
    </w:p>
    <w:p w14:paraId="59898FB7" w14:textId="77777777" w:rsidR="009E0707" w:rsidRPr="00927994" w:rsidRDefault="009E0707" w:rsidP="009E0707">
      <w:pPr>
        <w:pStyle w:val="ListParagraph"/>
        <w:rPr>
          <w:sz w:val="24"/>
          <w:szCs w:val="24"/>
          <w:lang w:val="de-DE"/>
          <w:rPrChange w:id="36" w:author="KOFLER SIEGLINDE" w:date="2024-02-12T09:50:00Z">
            <w:rPr>
              <w:sz w:val="24"/>
              <w:szCs w:val="24"/>
            </w:rPr>
          </w:rPrChange>
        </w:rPr>
      </w:pPr>
    </w:p>
    <w:p w14:paraId="0333A81E" w14:textId="2682E014" w:rsidR="009E0707" w:rsidRDefault="009E0707" w:rsidP="009E0707">
      <w:pPr>
        <w:rPr>
          <w:b/>
          <w:bCs/>
          <w:sz w:val="24"/>
          <w:szCs w:val="24"/>
        </w:rPr>
      </w:pPr>
      <w:r w:rsidRPr="009E0707">
        <w:rPr>
          <w:sz w:val="24"/>
          <w:szCs w:val="24"/>
        </w:rPr>
        <w:t>5</w:t>
      </w:r>
      <w:r w:rsidR="00D50854">
        <w:rPr>
          <w:sz w:val="24"/>
          <w:szCs w:val="24"/>
        </w:rPr>
        <w:t>-6</w:t>
      </w:r>
      <w:r w:rsidRPr="009E070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E0707">
        <w:rPr>
          <w:b/>
          <w:bCs/>
          <w:sz w:val="24"/>
          <w:szCs w:val="24"/>
        </w:rPr>
        <w:t>Flora und Fauna</w:t>
      </w:r>
    </w:p>
    <w:p w14:paraId="7CC47FCA" w14:textId="420C8CD8" w:rsidR="009E0707" w:rsidRPr="00927994" w:rsidRDefault="00D50854" w:rsidP="009E0707">
      <w:pPr>
        <w:pStyle w:val="ListParagraph"/>
        <w:numPr>
          <w:ilvl w:val="0"/>
          <w:numId w:val="3"/>
        </w:numPr>
        <w:rPr>
          <w:sz w:val="24"/>
          <w:szCs w:val="24"/>
          <w:lang w:val="de-DE"/>
          <w:rPrChange w:id="37" w:author="KOFLER SIEGLINDE" w:date="2024-02-12T09:50:00Z">
            <w:rPr>
              <w:sz w:val="24"/>
              <w:szCs w:val="24"/>
            </w:rPr>
          </w:rPrChange>
        </w:rPr>
      </w:pPr>
      <w:r w:rsidRPr="00927994">
        <w:rPr>
          <w:sz w:val="24"/>
          <w:szCs w:val="24"/>
          <w:lang w:val="de-DE"/>
          <w:rPrChange w:id="38" w:author="KOFLER SIEGLINDE" w:date="2024-02-12T09:50:00Z">
            <w:rPr>
              <w:sz w:val="24"/>
              <w:szCs w:val="24"/>
            </w:rPr>
          </w:rPrChange>
        </w:rPr>
        <w:t>Flora: Wiesen mit Weiden, Streuobstwiesen, W</w:t>
      </w:r>
      <w:r w:rsidRPr="00D50854">
        <w:rPr>
          <w:sz w:val="24"/>
          <w:szCs w:val="24"/>
        </w:rPr>
        <w:t>ӓ</w:t>
      </w:r>
      <w:proofErr w:type="spellStart"/>
      <w:r w:rsidRPr="00927994">
        <w:rPr>
          <w:sz w:val="24"/>
          <w:szCs w:val="24"/>
          <w:lang w:val="de-DE"/>
          <w:rPrChange w:id="39" w:author="KOFLER SIEGLINDE" w:date="2024-02-12T09:50:00Z">
            <w:rPr>
              <w:sz w:val="24"/>
              <w:szCs w:val="24"/>
            </w:rPr>
          </w:rPrChange>
        </w:rPr>
        <w:t>lder</w:t>
      </w:r>
      <w:proofErr w:type="spellEnd"/>
      <w:del w:id="40" w:author="KOFLER SIEGLINDE" w:date="2024-02-12T09:51:00Z">
        <w:r w:rsidRPr="00927994" w:rsidDel="00927994">
          <w:rPr>
            <w:sz w:val="24"/>
            <w:szCs w:val="24"/>
            <w:lang w:val="de-DE"/>
            <w:rPrChange w:id="41" w:author="KOFLER SIEGLINDE" w:date="2024-02-12T09:50:00Z">
              <w:rPr>
                <w:sz w:val="24"/>
                <w:szCs w:val="24"/>
              </w:rPr>
            </w:rPrChange>
          </w:rPr>
          <w:delText>n</w:delText>
        </w:r>
      </w:del>
      <w:r w:rsidRPr="00927994">
        <w:rPr>
          <w:sz w:val="24"/>
          <w:szCs w:val="24"/>
          <w:lang w:val="de-DE"/>
          <w:rPrChange w:id="42" w:author="KOFLER SIEGLINDE" w:date="2024-02-12T09:50:00Z">
            <w:rPr>
              <w:sz w:val="24"/>
              <w:szCs w:val="24"/>
            </w:rPr>
          </w:rPrChange>
        </w:rPr>
        <w:t xml:space="preserve"> (Fichtenwälder, Buchenwälder und Kiefernwälder) und Aurikeln </w:t>
      </w:r>
    </w:p>
    <w:p w14:paraId="5C04A63D" w14:textId="4533FF0D" w:rsidR="00D50854" w:rsidRPr="00927994" w:rsidRDefault="00D50854" w:rsidP="009E0707">
      <w:pPr>
        <w:pStyle w:val="ListParagraph"/>
        <w:numPr>
          <w:ilvl w:val="0"/>
          <w:numId w:val="3"/>
        </w:numPr>
        <w:rPr>
          <w:sz w:val="24"/>
          <w:szCs w:val="24"/>
          <w:lang w:val="de-DE"/>
          <w:rPrChange w:id="43" w:author="KOFLER SIEGLINDE" w:date="2024-02-12T09:50:00Z">
            <w:rPr>
              <w:sz w:val="24"/>
              <w:szCs w:val="24"/>
            </w:rPr>
          </w:rPrChange>
        </w:rPr>
      </w:pPr>
      <w:r w:rsidRPr="00927994">
        <w:rPr>
          <w:sz w:val="24"/>
          <w:szCs w:val="24"/>
          <w:lang w:val="de-DE"/>
          <w:rPrChange w:id="44" w:author="KOFLER SIEGLINDE" w:date="2024-02-12T09:50:00Z">
            <w:rPr>
              <w:sz w:val="24"/>
              <w:szCs w:val="24"/>
            </w:rPr>
          </w:rPrChange>
        </w:rPr>
        <w:t>Fauna: Rotwild</w:t>
      </w:r>
      <w:del w:id="45" w:author="KOFLER SIEGLINDE" w:date="2024-02-12T09:51:00Z">
        <w:r w:rsidRPr="00927994" w:rsidDel="00927994">
          <w:rPr>
            <w:sz w:val="24"/>
            <w:szCs w:val="24"/>
            <w:lang w:val="de-DE"/>
            <w:rPrChange w:id="46" w:author="KOFLER SIEGLINDE" w:date="2024-02-12T09:50:00Z">
              <w:rPr>
                <w:sz w:val="24"/>
                <w:szCs w:val="24"/>
              </w:rPr>
            </w:rPrChange>
          </w:rPr>
          <w:delText>er</w:delText>
        </w:r>
      </w:del>
      <w:r w:rsidRPr="00927994">
        <w:rPr>
          <w:sz w:val="24"/>
          <w:szCs w:val="24"/>
          <w:lang w:val="de-DE"/>
          <w:rPrChange w:id="47" w:author="KOFLER SIEGLINDE" w:date="2024-02-12T09:50:00Z">
            <w:rPr>
              <w:sz w:val="24"/>
              <w:szCs w:val="24"/>
            </w:rPr>
          </w:rPrChange>
        </w:rPr>
        <w:t>, Rehwild, Kühe, Gämsen und verschiedene Vogelarten (</w:t>
      </w:r>
      <w:proofErr w:type="spellStart"/>
      <w:r w:rsidRPr="00927994">
        <w:rPr>
          <w:sz w:val="24"/>
          <w:szCs w:val="24"/>
          <w:lang w:val="de-DE"/>
          <w:rPrChange w:id="48" w:author="KOFLER SIEGLINDE" w:date="2024-02-12T09:50:00Z">
            <w:rPr>
              <w:sz w:val="24"/>
              <w:szCs w:val="24"/>
            </w:rPr>
          </w:rPrChange>
        </w:rPr>
        <w:t>Auerwild</w:t>
      </w:r>
      <w:proofErr w:type="spellEnd"/>
      <w:r w:rsidRPr="00927994">
        <w:rPr>
          <w:sz w:val="24"/>
          <w:szCs w:val="24"/>
          <w:lang w:val="de-DE"/>
          <w:rPrChange w:id="49" w:author="KOFLER SIEGLINDE" w:date="2024-02-12T09:50:00Z">
            <w:rPr>
              <w:sz w:val="24"/>
              <w:szCs w:val="24"/>
            </w:rPr>
          </w:rPrChange>
        </w:rPr>
        <w:t xml:space="preserve"> und Birkwild)</w:t>
      </w:r>
    </w:p>
    <w:p w14:paraId="5B611A84" w14:textId="77777777" w:rsidR="00D50854" w:rsidRPr="00927994" w:rsidRDefault="00D50854" w:rsidP="00D50854">
      <w:pPr>
        <w:pStyle w:val="ListParagraph"/>
        <w:rPr>
          <w:sz w:val="24"/>
          <w:szCs w:val="24"/>
          <w:lang w:val="de-DE"/>
          <w:rPrChange w:id="50" w:author="KOFLER SIEGLINDE" w:date="2024-02-12T09:50:00Z">
            <w:rPr>
              <w:sz w:val="24"/>
              <w:szCs w:val="24"/>
            </w:rPr>
          </w:rPrChange>
        </w:rPr>
      </w:pPr>
    </w:p>
    <w:p w14:paraId="45083F8B" w14:textId="7D03BCA0" w:rsidR="00D50854" w:rsidRDefault="00D50854" w:rsidP="00D50854">
      <w:pPr>
        <w:rPr>
          <w:b/>
          <w:bCs/>
          <w:sz w:val="24"/>
          <w:szCs w:val="24"/>
        </w:rPr>
      </w:pPr>
      <w:r w:rsidRPr="00D50854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proofErr w:type="spellStart"/>
      <w:r w:rsidRPr="00D50854">
        <w:rPr>
          <w:b/>
          <w:bCs/>
          <w:sz w:val="24"/>
          <w:szCs w:val="24"/>
        </w:rPr>
        <w:t>Das</w:t>
      </w:r>
      <w:proofErr w:type="spellEnd"/>
      <w:r w:rsidRPr="00D50854">
        <w:rPr>
          <w:b/>
          <w:bCs/>
          <w:sz w:val="24"/>
          <w:szCs w:val="24"/>
        </w:rPr>
        <w:t xml:space="preserve"> Klima</w:t>
      </w:r>
    </w:p>
    <w:p w14:paraId="1F903699" w14:textId="1F5315AB" w:rsidR="00D50854" w:rsidRPr="00927994" w:rsidRDefault="00D50854" w:rsidP="00D50854">
      <w:pPr>
        <w:pStyle w:val="ListParagraph"/>
        <w:numPr>
          <w:ilvl w:val="0"/>
          <w:numId w:val="4"/>
        </w:numPr>
        <w:rPr>
          <w:sz w:val="24"/>
          <w:szCs w:val="24"/>
          <w:lang w:val="de-DE"/>
          <w:rPrChange w:id="51" w:author="KOFLER SIEGLINDE" w:date="2024-02-12T09:50:00Z">
            <w:rPr>
              <w:sz w:val="24"/>
              <w:szCs w:val="24"/>
            </w:rPr>
          </w:rPrChange>
        </w:rPr>
      </w:pPr>
      <w:r w:rsidRPr="00927994">
        <w:rPr>
          <w:sz w:val="24"/>
          <w:szCs w:val="24"/>
          <w:lang w:val="de-DE"/>
          <w:rPrChange w:id="52" w:author="KOFLER SIEGLINDE" w:date="2024-02-12T09:50:00Z">
            <w:rPr>
              <w:sz w:val="24"/>
              <w:szCs w:val="24"/>
            </w:rPr>
          </w:rPrChange>
        </w:rPr>
        <w:t xml:space="preserve">selten warm(nur von Mai bis September) </w:t>
      </w:r>
    </w:p>
    <w:p w14:paraId="4451C9E8" w14:textId="0F88F527" w:rsidR="00D50854" w:rsidRDefault="00D50854" w:rsidP="00D50854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kalt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zwischen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Dezember</w:t>
      </w:r>
      <w:proofErr w:type="spellEnd"/>
      <w:r>
        <w:rPr>
          <w:sz w:val="24"/>
          <w:szCs w:val="24"/>
        </w:rPr>
        <w:t xml:space="preserve"> und </w:t>
      </w:r>
      <w:proofErr w:type="spellStart"/>
      <w:r>
        <w:rPr>
          <w:sz w:val="24"/>
          <w:szCs w:val="24"/>
        </w:rPr>
        <w:t>Februar</w:t>
      </w:r>
      <w:proofErr w:type="spellEnd"/>
    </w:p>
    <w:p w14:paraId="4AF9129B" w14:textId="77777777" w:rsidR="00D50854" w:rsidRDefault="00D50854" w:rsidP="00D50854">
      <w:pPr>
        <w:pStyle w:val="ListParagraph"/>
        <w:rPr>
          <w:sz w:val="24"/>
          <w:szCs w:val="24"/>
        </w:rPr>
      </w:pPr>
    </w:p>
    <w:p w14:paraId="00AE4198" w14:textId="3992111C" w:rsidR="00D50854" w:rsidRDefault="00D50854" w:rsidP="00D50854">
      <w:pPr>
        <w:rPr>
          <w:b/>
          <w:bCs/>
          <w:sz w:val="24"/>
          <w:szCs w:val="24"/>
        </w:rPr>
      </w:pPr>
      <w:r w:rsidRPr="00D50854">
        <w:rPr>
          <w:sz w:val="24"/>
          <w:szCs w:val="24"/>
        </w:rPr>
        <w:t xml:space="preserve">8. </w:t>
      </w:r>
      <w:del w:id="53" w:author="KOFLER SIEGLINDE" w:date="2024-02-12T09:51:00Z">
        <w:r w:rsidRPr="00D50854" w:rsidDel="00927994">
          <w:rPr>
            <w:b/>
            <w:bCs/>
            <w:sz w:val="24"/>
            <w:szCs w:val="24"/>
          </w:rPr>
          <w:delText xml:space="preserve">Das </w:delText>
        </w:r>
      </w:del>
      <w:proofErr w:type="spellStart"/>
      <w:r w:rsidRPr="00D50854">
        <w:rPr>
          <w:b/>
          <w:bCs/>
          <w:sz w:val="24"/>
          <w:szCs w:val="24"/>
        </w:rPr>
        <w:t>Gew</w:t>
      </w:r>
      <w:r w:rsidRPr="00D50854">
        <w:rPr>
          <w:rFonts w:ascii="Baskerville Old Face" w:hAnsi="Baskerville Old Face"/>
          <w:b/>
          <w:bCs/>
          <w:sz w:val="24"/>
          <w:szCs w:val="24"/>
        </w:rPr>
        <w:t>ä</w:t>
      </w:r>
      <w:r w:rsidRPr="00D50854">
        <w:rPr>
          <w:b/>
          <w:bCs/>
          <w:sz w:val="24"/>
          <w:szCs w:val="24"/>
        </w:rPr>
        <w:t>sser</w:t>
      </w:r>
      <w:proofErr w:type="spellEnd"/>
    </w:p>
    <w:p w14:paraId="379B5BF4" w14:textId="1D0DEE0C" w:rsidR="00D50854" w:rsidRPr="00927994" w:rsidRDefault="00D50854" w:rsidP="00D50854">
      <w:pPr>
        <w:pStyle w:val="ListParagraph"/>
        <w:numPr>
          <w:ilvl w:val="0"/>
          <w:numId w:val="5"/>
        </w:numPr>
        <w:rPr>
          <w:sz w:val="24"/>
          <w:szCs w:val="24"/>
          <w:lang w:val="de-DE"/>
          <w:rPrChange w:id="54" w:author="KOFLER SIEGLINDE" w:date="2024-02-12T09:50:00Z">
            <w:rPr>
              <w:sz w:val="24"/>
              <w:szCs w:val="24"/>
            </w:rPr>
          </w:rPrChange>
        </w:rPr>
      </w:pPr>
      <w:r w:rsidRPr="00927994">
        <w:rPr>
          <w:sz w:val="24"/>
          <w:szCs w:val="24"/>
          <w:lang w:val="de-DE"/>
          <w:rPrChange w:id="55" w:author="KOFLER SIEGLINDE" w:date="2024-02-12T09:50:00Z">
            <w:rPr>
              <w:sz w:val="24"/>
              <w:szCs w:val="24"/>
            </w:rPr>
          </w:rPrChange>
        </w:rPr>
        <w:t>Bergseen in den Bergen der Niederen Tauern und gro</w:t>
      </w:r>
      <w:r w:rsidRPr="00927994">
        <w:rPr>
          <w:rFonts w:ascii="Baskerville Old Face" w:hAnsi="Baskerville Old Face"/>
          <w:sz w:val="24"/>
          <w:szCs w:val="24"/>
          <w:lang w:val="de-DE"/>
          <w:rPrChange w:id="56" w:author="KOFLER SIEGLINDE" w:date="2024-02-12T09:50:00Z">
            <w:rPr>
              <w:rFonts w:ascii="Baskerville Old Face" w:hAnsi="Baskerville Old Face"/>
              <w:sz w:val="24"/>
              <w:szCs w:val="24"/>
            </w:rPr>
          </w:rPrChange>
        </w:rPr>
        <w:t xml:space="preserve">ße Badeseen(der </w:t>
      </w:r>
      <w:proofErr w:type="spellStart"/>
      <w:r w:rsidRPr="00927994">
        <w:rPr>
          <w:rFonts w:ascii="Baskerville Old Face" w:hAnsi="Baskerville Old Face"/>
          <w:sz w:val="24"/>
          <w:szCs w:val="24"/>
          <w:lang w:val="de-DE"/>
          <w:rPrChange w:id="57" w:author="KOFLER SIEGLINDE" w:date="2024-02-12T09:50:00Z">
            <w:rPr>
              <w:rFonts w:ascii="Baskerville Old Face" w:hAnsi="Baskerville Old Face"/>
              <w:sz w:val="24"/>
              <w:szCs w:val="24"/>
            </w:rPr>
          </w:rPrChange>
        </w:rPr>
        <w:t>Grundlsee</w:t>
      </w:r>
      <w:proofErr w:type="spellEnd"/>
      <w:r w:rsidRPr="00927994">
        <w:rPr>
          <w:rFonts w:ascii="Baskerville Old Face" w:hAnsi="Baskerville Old Face"/>
          <w:sz w:val="24"/>
          <w:szCs w:val="24"/>
          <w:lang w:val="de-DE"/>
          <w:rPrChange w:id="58" w:author="KOFLER SIEGLINDE" w:date="2024-02-12T09:50:00Z">
            <w:rPr>
              <w:rFonts w:ascii="Baskerville Old Face" w:hAnsi="Baskerville Old Face"/>
              <w:sz w:val="24"/>
              <w:szCs w:val="24"/>
            </w:rPr>
          </w:rPrChange>
        </w:rPr>
        <w:t>)</w:t>
      </w:r>
    </w:p>
    <w:p w14:paraId="4540B2C1" w14:textId="5381764A" w:rsidR="00D50854" w:rsidRPr="00927994" w:rsidRDefault="00D50854" w:rsidP="00D50854">
      <w:pPr>
        <w:pStyle w:val="ListParagraph"/>
        <w:numPr>
          <w:ilvl w:val="0"/>
          <w:numId w:val="5"/>
        </w:numPr>
        <w:rPr>
          <w:sz w:val="24"/>
          <w:szCs w:val="24"/>
          <w:lang w:val="de-DE"/>
          <w:rPrChange w:id="59" w:author="KOFLER SIEGLINDE" w:date="2024-02-12T09:50:00Z">
            <w:rPr>
              <w:sz w:val="24"/>
              <w:szCs w:val="24"/>
            </w:rPr>
          </w:rPrChange>
        </w:rPr>
      </w:pPr>
      <w:r w:rsidRPr="00927994">
        <w:rPr>
          <w:rFonts w:ascii="Baskerville Old Face" w:hAnsi="Baskerville Old Face"/>
          <w:sz w:val="24"/>
          <w:szCs w:val="24"/>
          <w:lang w:val="de-DE"/>
          <w:rPrChange w:id="60" w:author="KOFLER SIEGLINDE" w:date="2024-02-12T09:50:00Z">
            <w:rPr>
              <w:rFonts w:ascii="Baskerville Old Face" w:hAnsi="Baskerville Old Face"/>
              <w:sz w:val="24"/>
              <w:szCs w:val="24"/>
            </w:rPr>
          </w:rPrChange>
        </w:rPr>
        <w:t xml:space="preserve">Flüsse: </w:t>
      </w:r>
      <w:del w:id="61" w:author="KOFLER SIEGLINDE" w:date="2024-02-12T09:52:00Z">
        <w:r w:rsidRPr="00927994" w:rsidDel="00927994">
          <w:rPr>
            <w:rFonts w:ascii="Baskerville Old Face" w:hAnsi="Baskerville Old Face"/>
            <w:sz w:val="24"/>
            <w:szCs w:val="24"/>
            <w:highlight w:val="yellow"/>
            <w:lang w:val="de-DE"/>
            <w:rPrChange w:id="62" w:author="KOFLER SIEGLINDE" w:date="2024-02-12T09:52:00Z">
              <w:rPr>
                <w:rFonts w:ascii="Baskerville Old Face" w:hAnsi="Baskerville Old Face"/>
                <w:sz w:val="24"/>
                <w:szCs w:val="24"/>
              </w:rPr>
            </w:rPrChange>
          </w:rPr>
          <w:delText>Die Donau</w:delText>
        </w:r>
      </w:del>
      <w:r w:rsidRPr="00927994">
        <w:rPr>
          <w:rFonts w:ascii="Baskerville Old Face" w:hAnsi="Baskerville Old Face"/>
          <w:sz w:val="24"/>
          <w:szCs w:val="24"/>
          <w:lang w:val="de-DE"/>
          <w:rPrChange w:id="63" w:author="KOFLER SIEGLINDE" w:date="2024-02-12T09:50:00Z">
            <w:rPr>
              <w:rFonts w:ascii="Baskerville Old Face" w:hAnsi="Baskerville Old Face"/>
              <w:sz w:val="24"/>
              <w:szCs w:val="24"/>
            </w:rPr>
          </w:rPrChange>
        </w:rPr>
        <w:t xml:space="preserve"> </w:t>
      </w:r>
      <w:del w:id="64" w:author="KOFLER SIEGLINDE" w:date="2024-02-12T09:52:00Z">
        <w:r w:rsidRPr="00927994" w:rsidDel="00927994">
          <w:rPr>
            <w:rFonts w:ascii="Baskerville Old Face" w:hAnsi="Baskerville Old Face"/>
            <w:sz w:val="24"/>
            <w:szCs w:val="24"/>
            <w:lang w:val="de-DE"/>
            <w:rPrChange w:id="65" w:author="KOFLER SIEGLINDE" w:date="2024-02-12T09:50:00Z">
              <w:rPr>
                <w:rFonts w:ascii="Baskerville Old Face" w:hAnsi="Baskerville Old Face"/>
                <w:sz w:val="24"/>
                <w:szCs w:val="24"/>
              </w:rPr>
            </w:rPrChange>
          </w:rPr>
          <w:delText>und</w:delText>
        </w:r>
      </w:del>
      <w:r w:rsidRPr="00927994">
        <w:rPr>
          <w:rFonts w:ascii="Baskerville Old Face" w:hAnsi="Baskerville Old Face"/>
          <w:sz w:val="24"/>
          <w:szCs w:val="24"/>
          <w:lang w:val="de-DE"/>
          <w:rPrChange w:id="66" w:author="KOFLER SIEGLINDE" w:date="2024-02-12T09:50:00Z">
            <w:rPr>
              <w:rFonts w:ascii="Baskerville Old Face" w:hAnsi="Baskerville Old Face"/>
              <w:sz w:val="24"/>
              <w:szCs w:val="24"/>
            </w:rPr>
          </w:rPrChange>
        </w:rPr>
        <w:t xml:space="preserve"> die Mur </w:t>
      </w:r>
      <w:ins w:id="67" w:author="KOFLER SIEGLINDE" w:date="2024-02-12T09:52:00Z">
        <w:r w:rsidR="0063216D">
          <w:rPr>
            <w:rFonts w:ascii="Baskerville Old Face" w:hAnsi="Baskerville Old Face"/>
            <w:sz w:val="24"/>
            <w:szCs w:val="24"/>
            <w:lang w:val="de-DE"/>
          </w:rPr>
          <w:t xml:space="preserve">  </w:t>
        </w:r>
        <w:r w:rsidR="0063216D" w:rsidRPr="0063216D">
          <w:rPr>
            <w:rFonts w:ascii="Baskerville Old Face" w:hAnsi="Baskerville Old Face"/>
            <w:sz w:val="24"/>
            <w:szCs w:val="24"/>
            <w:highlight w:val="yellow"/>
            <w:lang w:val="de-DE"/>
            <w:rPrChange w:id="68" w:author="KOFLER SIEGLINDE" w:date="2024-02-12T09:52:00Z">
              <w:rPr>
                <w:rFonts w:ascii="Baskerville Old Face" w:hAnsi="Baskerville Old Face"/>
                <w:sz w:val="24"/>
                <w:szCs w:val="24"/>
                <w:lang w:val="de-DE"/>
              </w:rPr>
            </w:rPrChange>
          </w:rPr>
          <w:t>(bitte die Karte genau anschauen, die Donau fließt nicht durch die Steiermark!)</w:t>
        </w:r>
      </w:ins>
    </w:p>
    <w:p w14:paraId="43868A24" w14:textId="77777777" w:rsidR="00D50854" w:rsidRPr="00927994" w:rsidRDefault="00D50854" w:rsidP="00D50854">
      <w:pPr>
        <w:pStyle w:val="ListParagraph"/>
        <w:rPr>
          <w:rFonts w:ascii="Baskerville Old Face" w:hAnsi="Baskerville Old Face"/>
          <w:sz w:val="24"/>
          <w:szCs w:val="24"/>
          <w:lang w:val="de-DE"/>
          <w:rPrChange w:id="69" w:author="KOFLER SIEGLINDE" w:date="2024-02-12T09:50:00Z">
            <w:rPr>
              <w:rFonts w:ascii="Baskerville Old Face" w:hAnsi="Baskerville Old Face"/>
              <w:sz w:val="24"/>
              <w:szCs w:val="24"/>
            </w:rPr>
          </w:rPrChange>
        </w:rPr>
      </w:pPr>
    </w:p>
    <w:p w14:paraId="73AE72DE" w14:textId="28A3CD73" w:rsidR="00D50854" w:rsidRDefault="00D50854" w:rsidP="00D50854">
      <w:pPr>
        <w:rPr>
          <w:rFonts w:ascii="Baskerville Old Face" w:hAnsi="Baskerville Old Face"/>
          <w:b/>
          <w:bCs/>
          <w:sz w:val="24"/>
          <w:szCs w:val="24"/>
        </w:rPr>
      </w:pPr>
      <w:r w:rsidRPr="00D50854">
        <w:rPr>
          <w:rFonts w:ascii="Baskerville Old Face" w:hAnsi="Baskerville Old Face"/>
          <w:sz w:val="24"/>
          <w:szCs w:val="24"/>
        </w:rPr>
        <w:lastRenderedPageBreak/>
        <w:t xml:space="preserve">9. </w:t>
      </w:r>
      <w:r w:rsidRPr="00D50854">
        <w:rPr>
          <w:rFonts w:ascii="Baskerville Old Face" w:hAnsi="Baskerville Old Face"/>
          <w:b/>
          <w:bCs/>
          <w:sz w:val="24"/>
          <w:szCs w:val="24"/>
        </w:rPr>
        <w:t xml:space="preserve">Die </w:t>
      </w:r>
      <w:proofErr w:type="spellStart"/>
      <w:r w:rsidRPr="00D50854">
        <w:rPr>
          <w:rFonts w:ascii="Baskerville Old Face" w:hAnsi="Baskerville Old Face"/>
          <w:b/>
          <w:bCs/>
          <w:sz w:val="24"/>
          <w:szCs w:val="24"/>
        </w:rPr>
        <w:t>berühmteste</w:t>
      </w:r>
      <w:ins w:id="70" w:author="KOFLER SIEGLINDE" w:date="2024-02-12T09:53:00Z">
        <w:r w:rsidR="0063216D">
          <w:rPr>
            <w:rFonts w:ascii="Baskerville Old Face" w:hAnsi="Baskerville Old Face"/>
            <w:b/>
            <w:bCs/>
            <w:sz w:val="24"/>
            <w:szCs w:val="24"/>
          </w:rPr>
          <w:t>n</w:t>
        </w:r>
      </w:ins>
      <w:proofErr w:type="spellEnd"/>
      <w:r w:rsidRPr="00D50854">
        <w:rPr>
          <w:rFonts w:ascii="Baskerville Old Face" w:hAnsi="Baskerville Old Face"/>
          <w:b/>
          <w:bCs/>
          <w:sz w:val="24"/>
          <w:szCs w:val="24"/>
        </w:rPr>
        <w:t xml:space="preserve"> </w:t>
      </w:r>
      <w:proofErr w:type="spellStart"/>
      <w:r w:rsidRPr="00D50854">
        <w:rPr>
          <w:rFonts w:ascii="Baskerville Old Face" w:hAnsi="Baskerville Old Face"/>
          <w:b/>
          <w:bCs/>
          <w:sz w:val="24"/>
          <w:szCs w:val="24"/>
        </w:rPr>
        <w:t>Städte</w:t>
      </w:r>
      <w:proofErr w:type="spellEnd"/>
    </w:p>
    <w:p w14:paraId="70E531E4" w14:textId="522E07E4" w:rsidR="00D50854" w:rsidRPr="00927994" w:rsidRDefault="00D50854" w:rsidP="00D50854">
      <w:pPr>
        <w:pStyle w:val="ListParagraph"/>
        <w:numPr>
          <w:ilvl w:val="0"/>
          <w:numId w:val="7"/>
        </w:numPr>
        <w:rPr>
          <w:sz w:val="24"/>
          <w:szCs w:val="24"/>
          <w:lang w:val="de-DE"/>
          <w:rPrChange w:id="71" w:author="KOFLER SIEGLINDE" w:date="2024-02-12T09:50:00Z">
            <w:rPr>
              <w:sz w:val="24"/>
              <w:szCs w:val="24"/>
            </w:rPr>
          </w:rPrChange>
        </w:rPr>
      </w:pPr>
      <w:r w:rsidRPr="00927994">
        <w:rPr>
          <w:sz w:val="24"/>
          <w:szCs w:val="24"/>
          <w:lang w:val="de-DE"/>
          <w:rPrChange w:id="72" w:author="KOFLER SIEGLINDE" w:date="2024-02-12T09:50:00Z">
            <w:rPr>
              <w:sz w:val="24"/>
              <w:szCs w:val="24"/>
            </w:rPr>
          </w:rPrChange>
        </w:rPr>
        <w:t>Graz(„die Perle der Steiermark”): Hauptstadt der Steiermark und zweitgr</w:t>
      </w:r>
      <w:r w:rsidRPr="00927994">
        <w:rPr>
          <w:rFonts w:ascii="Baskerville Old Face" w:hAnsi="Baskerville Old Face"/>
          <w:sz w:val="24"/>
          <w:szCs w:val="24"/>
          <w:lang w:val="de-DE"/>
          <w:rPrChange w:id="73" w:author="KOFLER SIEGLINDE" w:date="2024-02-12T09:50:00Z">
            <w:rPr>
              <w:rFonts w:ascii="Baskerville Old Face" w:hAnsi="Baskerville Old Face"/>
              <w:sz w:val="24"/>
              <w:szCs w:val="24"/>
            </w:rPr>
          </w:rPrChange>
        </w:rPr>
        <w:t>öß</w:t>
      </w:r>
      <w:r w:rsidRPr="00927994">
        <w:rPr>
          <w:sz w:val="24"/>
          <w:szCs w:val="24"/>
          <w:lang w:val="de-DE"/>
          <w:rPrChange w:id="74" w:author="KOFLER SIEGLINDE" w:date="2024-02-12T09:50:00Z">
            <w:rPr>
              <w:sz w:val="24"/>
              <w:szCs w:val="24"/>
            </w:rPr>
          </w:rPrChange>
        </w:rPr>
        <w:t xml:space="preserve">te Stadt in </w:t>
      </w:r>
      <w:r w:rsidRPr="00927994">
        <w:rPr>
          <w:rFonts w:ascii="Baskerville Old Face" w:hAnsi="Baskerville Old Face"/>
          <w:sz w:val="24"/>
          <w:szCs w:val="24"/>
          <w:lang w:val="de-DE"/>
          <w:rPrChange w:id="75" w:author="KOFLER SIEGLINDE" w:date="2024-02-12T09:50:00Z">
            <w:rPr>
              <w:rFonts w:ascii="Baskerville Old Face" w:hAnsi="Baskerville Old Face"/>
              <w:sz w:val="24"/>
              <w:szCs w:val="24"/>
            </w:rPr>
          </w:rPrChange>
        </w:rPr>
        <w:t>Ö</w:t>
      </w:r>
      <w:r w:rsidRPr="00927994">
        <w:rPr>
          <w:sz w:val="24"/>
          <w:szCs w:val="24"/>
          <w:lang w:val="de-DE"/>
          <w:rPrChange w:id="76" w:author="KOFLER SIEGLINDE" w:date="2024-02-12T09:50:00Z">
            <w:rPr>
              <w:sz w:val="24"/>
              <w:szCs w:val="24"/>
            </w:rPr>
          </w:rPrChange>
        </w:rPr>
        <w:t xml:space="preserve">sterreich </w:t>
      </w:r>
    </w:p>
    <w:p w14:paraId="33C4BAE4" w14:textId="3DA314A0" w:rsidR="00D50854" w:rsidRPr="00927994" w:rsidRDefault="00D50854" w:rsidP="00D50854">
      <w:pPr>
        <w:pStyle w:val="ListParagraph"/>
        <w:numPr>
          <w:ilvl w:val="0"/>
          <w:numId w:val="7"/>
        </w:numPr>
        <w:rPr>
          <w:sz w:val="24"/>
          <w:szCs w:val="24"/>
          <w:lang w:val="de-DE"/>
          <w:rPrChange w:id="77" w:author="KOFLER SIEGLINDE" w:date="2024-02-12T09:50:00Z">
            <w:rPr>
              <w:sz w:val="24"/>
              <w:szCs w:val="24"/>
            </w:rPr>
          </w:rPrChange>
        </w:rPr>
      </w:pPr>
      <w:r w:rsidRPr="00927994">
        <w:rPr>
          <w:sz w:val="24"/>
          <w:szCs w:val="24"/>
          <w:lang w:val="de-DE"/>
          <w:rPrChange w:id="78" w:author="KOFLER SIEGLINDE" w:date="2024-02-12T09:50:00Z">
            <w:rPr>
              <w:sz w:val="24"/>
              <w:szCs w:val="24"/>
            </w:rPr>
          </w:rPrChange>
        </w:rPr>
        <w:t>Leoben: Universitätsstadt , 60km zirka von Graz entfernt</w:t>
      </w:r>
    </w:p>
    <w:p w14:paraId="66805C4A" w14:textId="5DBB0173" w:rsidR="00D50854" w:rsidRPr="0063216D" w:rsidRDefault="00D50854" w:rsidP="00D50854">
      <w:pPr>
        <w:pStyle w:val="ListParagraph"/>
        <w:numPr>
          <w:ilvl w:val="0"/>
          <w:numId w:val="7"/>
        </w:numPr>
        <w:rPr>
          <w:sz w:val="24"/>
          <w:szCs w:val="24"/>
          <w:lang w:val="de-DE"/>
          <w:rPrChange w:id="79" w:author="KOFLER SIEGLINDE" w:date="2024-02-12T09:53:00Z">
            <w:rPr>
              <w:sz w:val="24"/>
              <w:szCs w:val="24"/>
            </w:rPr>
          </w:rPrChange>
        </w:rPr>
      </w:pPr>
      <w:r w:rsidRPr="0063216D">
        <w:rPr>
          <w:sz w:val="24"/>
          <w:szCs w:val="24"/>
          <w:lang w:val="de-DE"/>
          <w:rPrChange w:id="80" w:author="KOFLER SIEGLINDE" w:date="2024-02-12T09:53:00Z">
            <w:rPr>
              <w:sz w:val="24"/>
              <w:szCs w:val="24"/>
            </w:rPr>
          </w:rPrChange>
        </w:rPr>
        <w:t>Kapfenberg: ber</w:t>
      </w:r>
      <w:r w:rsidRPr="0063216D">
        <w:rPr>
          <w:rFonts w:ascii="Baskerville Old Face" w:hAnsi="Baskerville Old Face"/>
          <w:sz w:val="24"/>
          <w:szCs w:val="24"/>
          <w:lang w:val="de-DE"/>
          <w:rPrChange w:id="81" w:author="KOFLER SIEGLINDE" w:date="2024-02-12T09:53:00Z">
            <w:rPr>
              <w:rFonts w:ascii="Baskerville Old Face" w:hAnsi="Baskerville Old Face"/>
              <w:sz w:val="24"/>
              <w:szCs w:val="24"/>
            </w:rPr>
          </w:rPrChange>
        </w:rPr>
        <w:t>ü</w:t>
      </w:r>
      <w:r w:rsidRPr="0063216D">
        <w:rPr>
          <w:sz w:val="24"/>
          <w:szCs w:val="24"/>
          <w:lang w:val="de-DE"/>
          <w:rPrChange w:id="82" w:author="KOFLER SIEGLINDE" w:date="2024-02-12T09:53:00Z">
            <w:rPr>
              <w:sz w:val="24"/>
              <w:szCs w:val="24"/>
            </w:rPr>
          </w:rPrChange>
        </w:rPr>
        <w:t>hmte Industriestadt</w:t>
      </w:r>
      <w:ins w:id="83" w:author="KOFLER SIEGLINDE" w:date="2024-02-12T09:53:00Z">
        <w:r w:rsidR="0063216D" w:rsidRPr="0063216D">
          <w:rPr>
            <w:sz w:val="24"/>
            <w:szCs w:val="24"/>
            <w:lang w:val="de-DE"/>
            <w:rPrChange w:id="84" w:author="KOFLER SIEGLINDE" w:date="2024-02-12T09:53:00Z">
              <w:rPr>
                <w:sz w:val="24"/>
                <w:szCs w:val="24"/>
              </w:rPr>
            </w:rPrChange>
          </w:rPr>
          <w:t xml:space="preserve">  </w:t>
        </w:r>
        <w:r w:rsidR="0063216D" w:rsidRPr="0063216D">
          <w:rPr>
            <w:sz w:val="24"/>
            <w:szCs w:val="24"/>
            <w:highlight w:val="yellow"/>
            <w:lang w:val="de-DE"/>
            <w:rPrChange w:id="85" w:author="KOFLER SIEGLINDE" w:date="2024-02-12T09:53:00Z">
              <w:rPr>
                <w:sz w:val="24"/>
                <w:szCs w:val="24"/>
              </w:rPr>
            </w:rPrChange>
          </w:rPr>
          <w:t>(ehemalige I</w:t>
        </w:r>
        <w:r w:rsidR="0063216D" w:rsidRPr="0063216D">
          <w:rPr>
            <w:sz w:val="24"/>
            <w:szCs w:val="24"/>
            <w:highlight w:val="yellow"/>
            <w:lang w:val="de-DE"/>
            <w:rPrChange w:id="86" w:author="KOFLER SIEGLINDE" w:date="2024-02-12T09:53:00Z">
              <w:rPr>
                <w:sz w:val="24"/>
                <w:szCs w:val="24"/>
                <w:lang w:val="de-DE"/>
              </w:rPr>
            </w:rPrChange>
          </w:rPr>
          <w:t>ndustrie…seit langem in der Krise)</w:t>
        </w:r>
        <w:r w:rsidR="0063216D">
          <w:rPr>
            <w:sz w:val="24"/>
            <w:szCs w:val="24"/>
            <w:lang w:val="de-DE"/>
          </w:rPr>
          <w:t xml:space="preserve"> (die Mur-Mürz-Furche war einmal ein wichtiges </w:t>
        </w:r>
        <w:proofErr w:type="spellStart"/>
        <w:r w:rsidR="0063216D">
          <w:rPr>
            <w:sz w:val="24"/>
            <w:szCs w:val="24"/>
            <w:lang w:val="de-DE"/>
          </w:rPr>
          <w:t>Insdustriegebiet</w:t>
        </w:r>
        <w:proofErr w:type="spellEnd"/>
        <w:r w:rsidR="0063216D">
          <w:rPr>
            <w:sz w:val="24"/>
            <w:szCs w:val="24"/>
            <w:lang w:val="de-DE"/>
          </w:rPr>
          <w:t>…</w:t>
        </w:r>
      </w:ins>
      <w:ins w:id="87" w:author="KOFLER SIEGLINDE" w:date="2024-02-12T09:54:00Z">
        <w:r w:rsidR="0063216D">
          <w:rPr>
            <w:sz w:val="24"/>
            <w:szCs w:val="24"/>
            <w:lang w:val="de-DE"/>
          </w:rPr>
          <w:t>)</w:t>
        </w:r>
      </w:ins>
    </w:p>
    <w:p w14:paraId="4A227FF6" w14:textId="77777777" w:rsidR="00D50854" w:rsidRPr="0063216D" w:rsidRDefault="00D50854" w:rsidP="00D50854">
      <w:pPr>
        <w:pStyle w:val="ListParagraph"/>
        <w:ind w:left="1440"/>
        <w:rPr>
          <w:sz w:val="24"/>
          <w:szCs w:val="24"/>
          <w:lang w:val="de-DE"/>
          <w:rPrChange w:id="88" w:author="KOFLER SIEGLINDE" w:date="2024-02-12T09:53:00Z">
            <w:rPr>
              <w:sz w:val="24"/>
              <w:szCs w:val="24"/>
            </w:rPr>
          </w:rPrChange>
        </w:rPr>
      </w:pPr>
    </w:p>
    <w:p w14:paraId="4D8E1940" w14:textId="31769A05" w:rsidR="00D50854" w:rsidRDefault="00D50854" w:rsidP="00D50854">
      <w:pPr>
        <w:rPr>
          <w:sz w:val="24"/>
          <w:szCs w:val="24"/>
        </w:rPr>
      </w:pPr>
      <w:r w:rsidRPr="00D50854">
        <w:rPr>
          <w:sz w:val="24"/>
          <w:szCs w:val="24"/>
        </w:rPr>
        <w:t>10.</w:t>
      </w:r>
      <w:r>
        <w:rPr>
          <w:sz w:val="24"/>
          <w:szCs w:val="24"/>
        </w:rPr>
        <w:t xml:space="preserve"> </w:t>
      </w:r>
      <w:r w:rsidRPr="00D50854">
        <w:rPr>
          <w:b/>
          <w:bCs/>
          <w:sz w:val="24"/>
          <w:szCs w:val="24"/>
        </w:rPr>
        <w:t xml:space="preserve">Die </w:t>
      </w:r>
      <w:proofErr w:type="spellStart"/>
      <w:r w:rsidRPr="00D50854">
        <w:rPr>
          <w:b/>
          <w:bCs/>
          <w:sz w:val="24"/>
          <w:szCs w:val="24"/>
        </w:rPr>
        <w:t>Wirtschaft</w:t>
      </w:r>
      <w:proofErr w:type="spellEnd"/>
      <w:r>
        <w:rPr>
          <w:sz w:val="24"/>
          <w:szCs w:val="24"/>
        </w:rPr>
        <w:t xml:space="preserve"> </w:t>
      </w:r>
    </w:p>
    <w:p w14:paraId="3F8F1E5A" w14:textId="22E6E346" w:rsidR="00D50854" w:rsidRDefault="00D50854" w:rsidP="00D50854">
      <w:pPr>
        <w:pStyle w:val="ListParagraph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Prim</w:t>
      </w:r>
      <w:r>
        <w:rPr>
          <w:rFonts w:ascii="Baskerville Old Face" w:hAnsi="Baskerville Old Face"/>
          <w:sz w:val="24"/>
          <w:szCs w:val="24"/>
        </w:rPr>
        <w:t>ä</w:t>
      </w:r>
      <w:r>
        <w:rPr>
          <w:sz w:val="24"/>
          <w:szCs w:val="24"/>
        </w:rPr>
        <w:t>rer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(2,2%) </w:t>
      </w:r>
    </w:p>
    <w:p w14:paraId="20FC9108" w14:textId="5D53681C" w:rsidR="00D50854" w:rsidRPr="00D50854" w:rsidRDefault="00D50854" w:rsidP="00D50854">
      <w:pPr>
        <w:pStyle w:val="ListParagraph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Sekund</w:t>
      </w:r>
      <w:r>
        <w:rPr>
          <w:rFonts w:ascii="Baskerville Old Face" w:hAnsi="Baskerville Old Face"/>
          <w:sz w:val="24"/>
          <w:szCs w:val="24"/>
        </w:rPr>
        <w:t>ärer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Sektor</w:t>
      </w:r>
      <w:proofErr w:type="spellEnd"/>
      <w:r>
        <w:rPr>
          <w:rFonts w:ascii="Baskerville Old Face" w:hAnsi="Baskerville Old Face"/>
          <w:sz w:val="24"/>
          <w:szCs w:val="24"/>
        </w:rPr>
        <w:t>(34,1%)</w:t>
      </w:r>
    </w:p>
    <w:p w14:paraId="6C145432" w14:textId="2183E539" w:rsidR="00D50854" w:rsidRPr="00D50854" w:rsidRDefault="00D50854" w:rsidP="00D50854">
      <w:pPr>
        <w:pStyle w:val="ListParagraph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rFonts w:ascii="Baskerville Old Face" w:hAnsi="Baskerville Old Face"/>
          <w:sz w:val="24"/>
          <w:szCs w:val="24"/>
        </w:rPr>
        <w:t>Tertiärer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Sektor</w:t>
      </w:r>
      <w:proofErr w:type="spellEnd"/>
      <w:r>
        <w:rPr>
          <w:rFonts w:ascii="Baskerville Old Face" w:hAnsi="Baskerville Old Face"/>
          <w:sz w:val="24"/>
          <w:szCs w:val="24"/>
        </w:rPr>
        <w:t>(63,7%)</w:t>
      </w:r>
    </w:p>
    <w:p w14:paraId="2856A4F1" w14:textId="77777777" w:rsidR="00D50854" w:rsidRDefault="00D50854" w:rsidP="00D50854">
      <w:pPr>
        <w:pStyle w:val="ListParagraph"/>
        <w:rPr>
          <w:rFonts w:ascii="Baskerville Old Face" w:hAnsi="Baskerville Old Face"/>
          <w:sz w:val="24"/>
          <w:szCs w:val="24"/>
        </w:rPr>
      </w:pPr>
    </w:p>
    <w:p w14:paraId="3C65D2A2" w14:textId="5F5832CD" w:rsidR="00D50854" w:rsidRDefault="00D50854" w:rsidP="00D50854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11. </w:t>
      </w:r>
      <w:proofErr w:type="spellStart"/>
      <w:r w:rsidRPr="00D50854">
        <w:rPr>
          <w:b/>
          <w:bCs/>
          <w:sz w:val="24"/>
          <w:szCs w:val="24"/>
        </w:rPr>
        <w:t>Besonderheiten</w:t>
      </w:r>
      <w:proofErr w:type="spellEnd"/>
    </w:p>
    <w:p w14:paraId="391B36BA" w14:textId="3E06512E" w:rsidR="00D50854" w:rsidRDefault="00D50854" w:rsidP="00D50854">
      <w:pPr>
        <w:pStyle w:val="ListParagraph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</w:t>
      </w:r>
      <w:r>
        <w:rPr>
          <w:rFonts w:ascii="Baskerville Old Face" w:hAnsi="Baskerville Old Face"/>
          <w:sz w:val="24"/>
          <w:szCs w:val="24"/>
        </w:rPr>
        <w:t>ü</w:t>
      </w:r>
      <w:r>
        <w:rPr>
          <w:sz w:val="24"/>
          <w:szCs w:val="24"/>
        </w:rPr>
        <w:t>ne</w:t>
      </w:r>
      <w:proofErr w:type="spellEnd"/>
      <w:r>
        <w:rPr>
          <w:sz w:val="24"/>
          <w:szCs w:val="24"/>
        </w:rPr>
        <w:t xml:space="preserve"> Herz </w:t>
      </w:r>
      <w:proofErr w:type="spellStart"/>
      <w:r>
        <w:rPr>
          <w:rFonts w:ascii="Baskerville Old Face" w:hAnsi="Baskerville Old Face"/>
          <w:sz w:val="24"/>
          <w:szCs w:val="24"/>
        </w:rPr>
        <w:t>Ö</w:t>
      </w:r>
      <w:r>
        <w:rPr>
          <w:sz w:val="24"/>
          <w:szCs w:val="24"/>
        </w:rPr>
        <w:t>sterreichs</w:t>
      </w:r>
      <w:proofErr w:type="spellEnd"/>
    </w:p>
    <w:p w14:paraId="2919CADB" w14:textId="77777777" w:rsidR="00D50854" w:rsidRDefault="00D50854" w:rsidP="00D50854">
      <w:pPr>
        <w:pStyle w:val="ListParagraph"/>
        <w:rPr>
          <w:sz w:val="24"/>
          <w:szCs w:val="24"/>
        </w:rPr>
      </w:pPr>
    </w:p>
    <w:p w14:paraId="45DBC638" w14:textId="77777777" w:rsidR="00D50854" w:rsidRDefault="00D50854" w:rsidP="00D50854">
      <w:pPr>
        <w:pStyle w:val="ListParagraph"/>
        <w:rPr>
          <w:sz w:val="24"/>
          <w:szCs w:val="24"/>
        </w:rPr>
      </w:pPr>
    </w:p>
    <w:p w14:paraId="6FBE6198" w14:textId="75A248B6" w:rsidR="00D50854" w:rsidRPr="00927994" w:rsidRDefault="00D50854" w:rsidP="00D50854">
      <w:pPr>
        <w:pStyle w:val="ListParagraph"/>
        <w:rPr>
          <w:b/>
          <w:bCs/>
          <w:sz w:val="32"/>
          <w:szCs w:val="32"/>
          <w:lang w:val="de-DE"/>
          <w:rPrChange w:id="89" w:author="KOFLER SIEGLINDE" w:date="2024-02-12T09:50:00Z">
            <w:rPr>
              <w:b/>
              <w:bCs/>
              <w:sz w:val="32"/>
              <w:szCs w:val="32"/>
            </w:rPr>
          </w:rPrChange>
        </w:rPr>
      </w:pPr>
      <w:r w:rsidRPr="00927994">
        <w:rPr>
          <w:sz w:val="24"/>
          <w:szCs w:val="24"/>
          <w:lang w:val="de-DE"/>
          <w:rPrChange w:id="90" w:author="KOFLER SIEGLINDE" w:date="2024-02-12T09:50:00Z">
            <w:rPr>
              <w:sz w:val="24"/>
              <w:szCs w:val="24"/>
            </w:rPr>
          </w:rPrChange>
        </w:rPr>
        <w:t xml:space="preserve">                      </w:t>
      </w:r>
      <w:r w:rsidRPr="00927994">
        <w:rPr>
          <w:b/>
          <w:bCs/>
          <w:sz w:val="32"/>
          <w:szCs w:val="32"/>
          <w:lang w:val="de-DE"/>
          <w:rPrChange w:id="91" w:author="KOFLER SIEGLINDE" w:date="2024-02-12T09:50:00Z">
            <w:rPr>
              <w:b/>
              <w:bCs/>
              <w:sz w:val="32"/>
              <w:szCs w:val="32"/>
            </w:rPr>
          </w:rPrChange>
        </w:rPr>
        <w:t>GRAZ UND TRIEST -EINE GEMEINSAME GESCHICHTE</w:t>
      </w:r>
    </w:p>
    <w:p w14:paraId="52BA5F43" w14:textId="77777777" w:rsidR="00D50854" w:rsidRPr="00927994" w:rsidRDefault="00D50854" w:rsidP="00D50854">
      <w:pPr>
        <w:pStyle w:val="ListParagraph"/>
        <w:rPr>
          <w:sz w:val="32"/>
          <w:szCs w:val="32"/>
          <w:lang w:val="de-DE"/>
          <w:rPrChange w:id="92" w:author="KOFLER SIEGLINDE" w:date="2024-02-12T09:50:00Z">
            <w:rPr>
              <w:sz w:val="32"/>
              <w:szCs w:val="32"/>
            </w:rPr>
          </w:rPrChange>
        </w:rPr>
      </w:pPr>
    </w:p>
    <w:p w14:paraId="47468F47" w14:textId="673C8E6B" w:rsidR="00D50854" w:rsidRDefault="005D0E3C" w:rsidP="005D0E3C">
      <w:pPr>
        <w:rPr>
          <w:b/>
          <w:bCs/>
          <w:sz w:val="24"/>
          <w:szCs w:val="24"/>
        </w:rPr>
      </w:pPr>
      <w:r w:rsidRPr="005D0E3C">
        <w:rPr>
          <w:sz w:val="24"/>
          <w:szCs w:val="24"/>
        </w:rPr>
        <w:t>12.</w:t>
      </w:r>
      <w:r>
        <w:rPr>
          <w:sz w:val="24"/>
          <w:szCs w:val="24"/>
        </w:rPr>
        <w:t xml:space="preserve"> </w:t>
      </w:r>
      <w:proofErr w:type="spellStart"/>
      <w:r w:rsidRPr="005D0E3C">
        <w:rPr>
          <w:b/>
          <w:bCs/>
          <w:sz w:val="24"/>
          <w:szCs w:val="24"/>
        </w:rPr>
        <w:t>Historischer</w:t>
      </w:r>
      <w:proofErr w:type="spellEnd"/>
      <w:r w:rsidRPr="005D0E3C">
        <w:rPr>
          <w:b/>
          <w:bCs/>
          <w:sz w:val="24"/>
          <w:szCs w:val="24"/>
        </w:rPr>
        <w:t xml:space="preserve"> </w:t>
      </w:r>
      <w:proofErr w:type="spellStart"/>
      <w:r w:rsidRPr="005D0E3C">
        <w:rPr>
          <w:b/>
          <w:bCs/>
          <w:sz w:val="24"/>
          <w:szCs w:val="24"/>
        </w:rPr>
        <w:t>Hintergrund</w:t>
      </w:r>
      <w:proofErr w:type="spellEnd"/>
    </w:p>
    <w:p w14:paraId="408B0BD7" w14:textId="7D5A6AA3" w:rsidR="005D0E3C" w:rsidRDefault="005D0E3C" w:rsidP="005D0E3C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ins w:id="93" w:author="KOFLER SIEGLINDE" w:date="2024-02-12T09:54:00Z"/>
          <w:rFonts w:ascii="Roboto" w:eastAsia="Times New Roman" w:hAnsi="Roboto" w:cs="Times New Roman"/>
          <w:kern w:val="0"/>
          <w:sz w:val="24"/>
          <w:szCs w:val="24"/>
          <w:lang w:val="de-DE" w:eastAsia="it-IT"/>
          <w14:ligatures w14:val="none"/>
        </w:rPr>
      </w:pPr>
      <w:r w:rsidRPr="00927994">
        <w:rPr>
          <w:rFonts w:ascii="Roboto" w:eastAsia="Times New Roman" w:hAnsi="Roboto" w:cs="Times New Roman"/>
          <w:kern w:val="0"/>
          <w:sz w:val="24"/>
          <w:szCs w:val="24"/>
          <w:lang w:val="de-DE" w:eastAsia="it-IT"/>
          <w14:ligatures w14:val="none"/>
          <w:rPrChange w:id="94" w:author="KOFLER SIEGLINDE" w:date="2024-02-12T09:50:00Z">
            <w:rPr>
              <w:rFonts w:ascii="Roboto" w:eastAsia="Times New Roman" w:hAnsi="Roboto" w:cs="Times New Roman"/>
              <w:kern w:val="0"/>
              <w:sz w:val="24"/>
              <w:szCs w:val="24"/>
              <w:lang w:eastAsia="it-IT"/>
              <w14:ligatures w14:val="none"/>
            </w:rPr>
          </w:rPrChange>
        </w:rPr>
        <w:t xml:space="preserve">Die </w:t>
      </w:r>
      <w:del w:id="95" w:author="KOFLER SIEGLINDE" w:date="2024-02-12T09:54:00Z">
        <w:r w:rsidRPr="00927994" w:rsidDel="0063216D">
          <w:rPr>
            <w:rFonts w:ascii="Roboto" w:eastAsia="Times New Roman" w:hAnsi="Roboto" w:cs="Times New Roman"/>
            <w:kern w:val="0"/>
            <w:sz w:val="24"/>
            <w:szCs w:val="24"/>
            <w:lang w:val="de-DE" w:eastAsia="it-IT"/>
            <w14:ligatures w14:val="none"/>
            <w:rPrChange w:id="96" w:author="KOFLER SIEGLINDE" w:date="2024-02-12T09:50:00Z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it-IT"/>
                <w14:ligatures w14:val="none"/>
              </w:rPr>
            </w:rPrChange>
          </w:rPr>
          <w:delText xml:space="preserve">meisten </w:delText>
        </w:r>
      </w:del>
      <w:ins w:id="97" w:author="KOFLER SIEGLINDE" w:date="2024-02-12T09:54:00Z">
        <w:r w:rsidR="0063216D">
          <w:rPr>
            <w:rFonts w:ascii="Roboto" w:eastAsia="Times New Roman" w:hAnsi="Roboto" w:cs="Times New Roman"/>
            <w:kern w:val="0"/>
            <w:sz w:val="24"/>
            <w:szCs w:val="24"/>
            <w:lang w:val="de-DE" w:eastAsia="it-IT"/>
            <w14:ligatures w14:val="none"/>
          </w:rPr>
          <w:t>wichtigsten</w:t>
        </w:r>
        <w:r w:rsidR="0063216D" w:rsidRPr="00927994">
          <w:rPr>
            <w:rFonts w:ascii="Roboto" w:eastAsia="Times New Roman" w:hAnsi="Roboto" w:cs="Times New Roman"/>
            <w:kern w:val="0"/>
            <w:sz w:val="24"/>
            <w:szCs w:val="24"/>
            <w:lang w:val="de-DE" w:eastAsia="it-IT"/>
            <w14:ligatures w14:val="none"/>
            <w:rPrChange w:id="98" w:author="KOFLER SIEGLINDE" w:date="2024-02-12T09:50:00Z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it-IT"/>
                <w14:ligatures w14:val="none"/>
              </w:rPr>
            </w:rPrChange>
          </w:rPr>
          <w:t xml:space="preserve"> </w:t>
        </w:r>
      </w:ins>
      <w:r w:rsidRPr="00927994">
        <w:rPr>
          <w:rFonts w:ascii="Roboto" w:eastAsia="Times New Roman" w:hAnsi="Roboto" w:cs="Times New Roman"/>
          <w:kern w:val="0"/>
          <w:sz w:val="24"/>
          <w:szCs w:val="24"/>
          <w:lang w:val="de-DE" w:eastAsia="it-IT"/>
          <w14:ligatures w14:val="none"/>
          <w:rPrChange w:id="99" w:author="KOFLER SIEGLINDE" w:date="2024-02-12T09:50:00Z">
            <w:rPr>
              <w:rFonts w:ascii="Roboto" w:eastAsia="Times New Roman" w:hAnsi="Roboto" w:cs="Times New Roman"/>
              <w:kern w:val="0"/>
              <w:sz w:val="24"/>
              <w:szCs w:val="24"/>
              <w:lang w:eastAsia="it-IT"/>
              <w14:ligatures w14:val="none"/>
            </w:rPr>
          </w:rPrChange>
        </w:rPr>
        <w:t>Etappen der Geschichte, die zur Partnerschaft f</w:t>
      </w:r>
      <w:r w:rsidRPr="00927994">
        <w:rPr>
          <w:rFonts w:ascii="Baskerville Old Face" w:eastAsia="Times New Roman" w:hAnsi="Baskerville Old Face" w:cs="Times New Roman"/>
          <w:kern w:val="0"/>
          <w:sz w:val="24"/>
          <w:szCs w:val="24"/>
          <w:lang w:val="de-DE" w:eastAsia="it-IT"/>
          <w14:ligatures w14:val="none"/>
          <w:rPrChange w:id="100" w:author="KOFLER SIEGLINDE" w:date="2024-02-12T09:50:00Z">
            <w:rPr>
              <w:rFonts w:ascii="Baskerville Old Face" w:eastAsia="Times New Roman" w:hAnsi="Baskerville Old Face" w:cs="Times New Roman"/>
              <w:kern w:val="0"/>
              <w:sz w:val="24"/>
              <w:szCs w:val="24"/>
              <w:lang w:eastAsia="it-IT"/>
              <w14:ligatures w14:val="none"/>
            </w:rPr>
          </w:rPrChange>
        </w:rPr>
        <w:t>ü</w:t>
      </w:r>
      <w:r w:rsidRPr="00927994">
        <w:rPr>
          <w:rFonts w:ascii="Roboto" w:eastAsia="Times New Roman" w:hAnsi="Roboto" w:cs="Times New Roman"/>
          <w:kern w:val="0"/>
          <w:sz w:val="24"/>
          <w:szCs w:val="24"/>
          <w:lang w:val="de-DE" w:eastAsia="it-IT"/>
          <w14:ligatures w14:val="none"/>
          <w:rPrChange w:id="101" w:author="KOFLER SIEGLINDE" w:date="2024-02-12T09:50:00Z">
            <w:rPr>
              <w:rFonts w:ascii="Roboto" w:eastAsia="Times New Roman" w:hAnsi="Roboto" w:cs="Times New Roman"/>
              <w:kern w:val="0"/>
              <w:sz w:val="24"/>
              <w:szCs w:val="24"/>
              <w:lang w:eastAsia="it-IT"/>
              <w14:ligatures w14:val="none"/>
            </w:rPr>
          </w:rPrChange>
        </w:rPr>
        <w:t>hrten</w:t>
      </w:r>
    </w:p>
    <w:p w14:paraId="10B9E18F" w14:textId="190BD1DB" w:rsidR="0063216D" w:rsidRPr="0063216D" w:rsidRDefault="0063216D" w:rsidP="005D0E3C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highlight w:val="yellow"/>
          <w:lang w:val="de-DE" w:eastAsia="it-IT"/>
          <w14:ligatures w14:val="none"/>
          <w:rPrChange w:id="102" w:author="KOFLER SIEGLINDE" w:date="2024-02-12T09:55:00Z">
            <w:rPr>
              <w:rFonts w:ascii="Roboto" w:eastAsia="Times New Roman" w:hAnsi="Roboto" w:cs="Times New Roman"/>
              <w:kern w:val="0"/>
              <w:sz w:val="24"/>
              <w:szCs w:val="24"/>
              <w:lang w:eastAsia="it-IT"/>
              <w14:ligatures w14:val="none"/>
            </w:rPr>
          </w:rPrChange>
        </w:rPr>
      </w:pPr>
      <w:ins w:id="103" w:author="KOFLER SIEGLINDE" w:date="2024-02-12T09:54:00Z">
        <w:r w:rsidRPr="0063216D">
          <w:rPr>
            <w:rFonts w:ascii="Roboto" w:eastAsia="Times New Roman" w:hAnsi="Roboto" w:cs="Times New Roman"/>
            <w:kern w:val="0"/>
            <w:sz w:val="24"/>
            <w:szCs w:val="24"/>
            <w:highlight w:val="yellow"/>
            <w:lang w:val="de-DE" w:eastAsia="it-IT"/>
            <w14:ligatures w14:val="none"/>
            <w:rPrChange w:id="104" w:author="KOFLER SIEGLINDE" w:date="2024-02-12T09:55:00Z">
              <w:rPr>
                <w:rFonts w:ascii="Roboto" w:eastAsia="Times New Roman" w:hAnsi="Roboto" w:cs="Times New Roman"/>
                <w:kern w:val="0"/>
                <w:sz w:val="24"/>
                <w:szCs w:val="24"/>
                <w:lang w:val="de-DE" w:eastAsia="it-IT"/>
                <w14:ligatures w14:val="none"/>
              </w:rPr>
            </w:rPrChange>
          </w:rPr>
          <w:t xml:space="preserve">(hier könnten Sie ein paar Daten hinzufügen - 1382 – z.B.) </w:t>
        </w:r>
      </w:ins>
    </w:p>
    <w:p w14:paraId="2BF6F944" w14:textId="77777777" w:rsidR="005D0E3C" w:rsidRPr="00927994" w:rsidRDefault="005D0E3C" w:rsidP="005D0E3C">
      <w:pPr>
        <w:pStyle w:val="ListParagraph"/>
        <w:shd w:val="clear" w:color="auto" w:fill="FFFFFF"/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val="de-DE" w:eastAsia="it-IT"/>
          <w14:ligatures w14:val="none"/>
          <w:rPrChange w:id="105" w:author="KOFLER SIEGLINDE" w:date="2024-02-12T09:50:00Z">
            <w:rPr>
              <w:rFonts w:ascii="Roboto" w:eastAsia="Times New Roman" w:hAnsi="Roboto" w:cs="Times New Roman"/>
              <w:kern w:val="0"/>
              <w:sz w:val="24"/>
              <w:szCs w:val="24"/>
              <w:lang w:eastAsia="it-IT"/>
              <w14:ligatures w14:val="none"/>
            </w:rPr>
          </w:rPrChange>
        </w:rPr>
      </w:pPr>
    </w:p>
    <w:p w14:paraId="78B274D0" w14:textId="1B416AD8" w:rsidR="005D0E3C" w:rsidRPr="00927994" w:rsidRDefault="005D0E3C" w:rsidP="005D0E3C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kern w:val="0"/>
          <w:sz w:val="24"/>
          <w:szCs w:val="24"/>
          <w:lang w:val="de-DE" w:eastAsia="it-IT"/>
          <w14:ligatures w14:val="none"/>
          <w:rPrChange w:id="106" w:author="KOFLER SIEGLINDE" w:date="2024-02-12T09:50:00Z">
            <w:rPr>
              <w:rFonts w:ascii="Roboto" w:eastAsia="Times New Roman" w:hAnsi="Roboto" w:cs="Times New Roman"/>
              <w:kern w:val="0"/>
              <w:sz w:val="24"/>
              <w:szCs w:val="24"/>
              <w:lang w:eastAsia="it-IT"/>
              <w14:ligatures w14:val="none"/>
            </w:rPr>
          </w:rPrChange>
        </w:rPr>
      </w:pPr>
    </w:p>
    <w:p w14:paraId="41BC122F" w14:textId="4C4AE9A1" w:rsidR="005D0E3C" w:rsidRPr="00927994" w:rsidRDefault="005D0E3C" w:rsidP="005D0E3C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kern w:val="0"/>
          <w:sz w:val="24"/>
          <w:szCs w:val="24"/>
          <w:lang w:val="de-DE" w:eastAsia="it-IT"/>
          <w14:ligatures w14:val="none"/>
          <w:rPrChange w:id="107" w:author="KOFLER SIEGLINDE" w:date="2024-02-12T09:50:00Z">
            <w:rPr>
              <w:rFonts w:ascii="Roboto" w:eastAsia="Times New Roman" w:hAnsi="Roboto" w:cs="Times New Roman"/>
              <w:kern w:val="0"/>
              <w:sz w:val="24"/>
              <w:szCs w:val="24"/>
              <w:lang w:eastAsia="it-IT"/>
              <w14:ligatures w14:val="none"/>
            </w:rPr>
          </w:rPrChange>
        </w:rPr>
      </w:pPr>
      <w:r w:rsidRPr="00927994">
        <w:rPr>
          <w:rFonts w:ascii="Roboto" w:eastAsia="Times New Roman" w:hAnsi="Roboto" w:cs="Times New Roman"/>
          <w:kern w:val="0"/>
          <w:sz w:val="24"/>
          <w:szCs w:val="24"/>
          <w:lang w:val="de-DE" w:eastAsia="it-IT"/>
          <w14:ligatures w14:val="none"/>
          <w:rPrChange w:id="108" w:author="KOFLER SIEGLINDE" w:date="2024-02-12T09:50:00Z">
            <w:rPr>
              <w:rFonts w:ascii="Roboto" w:eastAsia="Times New Roman" w:hAnsi="Roboto" w:cs="Times New Roman"/>
              <w:kern w:val="0"/>
              <w:sz w:val="24"/>
              <w:szCs w:val="24"/>
              <w:lang w:eastAsia="it-IT"/>
              <w14:ligatures w14:val="none"/>
            </w:rPr>
          </w:rPrChange>
        </w:rPr>
        <w:t xml:space="preserve">13. </w:t>
      </w:r>
      <w:r w:rsidRPr="00927994">
        <w:rPr>
          <w:rFonts w:ascii="Roboto" w:eastAsia="Times New Roman" w:hAnsi="Roboto" w:cs="Times New Roman"/>
          <w:b/>
          <w:bCs/>
          <w:kern w:val="0"/>
          <w:sz w:val="24"/>
          <w:szCs w:val="24"/>
          <w:lang w:val="de-DE" w:eastAsia="it-IT"/>
          <w14:ligatures w14:val="none"/>
          <w:rPrChange w:id="109" w:author="KOFLER SIEGLINDE" w:date="2024-02-12T09:50:00Z">
            <w:rPr>
              <w:rFonts w:ascii="Roboto" w:eastAsia="Times New Roman" w:hAnsi="Roboto" w:cs="Times New Roman"/>
              <w:b/>
              <w:bCs/>
              <w:kern w:val="0"/>
              <w:sz w:val="24"/>
              <w:szCs w:val="24"/>
              <w:lang w:eastAsia="it-IT"/>
              <w14:ligatures w14:val="none"/>
            </w:rPr>
          </w:rPrChange>
        </w:rPr>
        <w:t>Das Fest „50 Jahre Städtefreundschaft Triest-Graz”</w:t>
      </w:r>
    </w:p>
    <w:p w14:paraId="23F60021" w14:textId="77777777" w:rsidR="005D0E3C" w:rsidRPr="00927994" w:rsidRDefault="005D0E3C" w:rsidP="005D0E3C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kern w:val="0"/>
          <w:sz w:val="24"/>
          <w:szCs w:val="24"/>
          <w:lang w:val="de-DE" w:eastAsia="it-IT"/>
          <w14:ligatures w14:val="none"/>
          <w:rPrChange w:id="110" w:author="KOFLER SIEGLINDE" w:date="2024-02-12T09:50:00Z">
            <w:rPr>
              <w:rFonts w:ascii="Roboto" w:eastAsia="Times New Roman" w:hAnsi="Roboto" w:cs="Times New Roman"/>
              <w:kern w:val="0"/>
              <w:sz w:val="24"/>
              <w:szCs w:val="24"/>
              <w:lang w:eastAsia="it-IT"/>
              <w14:ligatures w14:val="none"/>
            </w:rPr>
          </w:rPrChange>
        </w:rPr>
      </w:pPr>
    </w:p>
    <w:p w14:paraId="69903360" w14:textId="41CDBF0D" w:rsidR="005D0E3C" w:rsidRDefault="005D0E3C" w:rsidP="005D0E3C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Roboto" w:eastAsia="Times New Roman" w:hAnsi="Roboto" w:cs="Times New Roman"/>
          <w:kern w:val="0"/>
          <w:sz w:val="24"/>
          <w:szCs w:val="24"/>
          <w:lang w:eastAsia="it-IT"/>
          <w14:ligatures w14:val="none"/>
        </w:rPr>
        <w:t xml:space="preserve">23.06.2023 </w:t>
      </w:r>
      <w:proofErr w:type="spellStart"/>
      <w:r>
        <w:rPr>
          <w:rFonts w:ascii="Roboto" w:eastAsia="Times New Roman" w:hAnsi="Roboto" w:cs="Times New Roman"/>
          <w:kern w:val="0"/>
          <w:sz w:val="24"/>
          <w:szCs w:val="24"/>
          <w:lang w:eastAsia="it-IT"/>
          <w14:ligatures w14:val="none"/>
        </w:rPr>
        <w:t>um</w:t>
      </w:r>
      <w:proofErr w:type="spellEnd"/>
      <w:r>
        <w:rPr>
          <w:rFonts w:ascii="Roboto" w:eastAsia="Times New Roman" w:hAnsi="Roboto" w:cs="Times New Roman"/>
          <w:kern w:val="0"/>
          <w:sz w:val="24"/>
          <w:szCs w:val="24"/>
          <w:lang w:eastAsia="it-IT"/>
          <w14:ligatures w14:val="none"/>
        </w:rPr>
        <w:t xml:space="preserve"> 16 </w:t>
      </w:r>
      <w:proofErr w:type="spellStart"/>
      <w:r>
        <w:rPr>
          <w:rFonts w:ascii="Roboto" w:eastAsia="Times New Roman" w:hAnsi="Roboto" w:cs="Times New Roman"/>
          <w:kern w:val="0"/>
          <w:sz w:val="24"/>
          <w:szCs w:val="24"/>
          <w:lang w:eastAsia="it-IT"/>
          <w14:ligatures w14:val="none"/>
        </w:rPr>
        <w:t>Uhr</w:t>
      </w:r>
      <w:proofErr w:type="spellEnd"/>
      <w:r>
        <w:rPr>
          <w:rFonts w:ascii="Roboto" w:eastAsia="Times New Roman" w:hAnsi="Roboto" w:cs="Times New Roman"/>
          <w:kern w:val="0"/>
          <w:sz w:val="24"/>
          <w:szCs w:val="24"/>
          <w:lang w:eastAsia="it-IT"/>
          <w14:ligatures w14:val="none"/>
        </w:rPr>
        <w:t xml:space="preserve"> in </w:t>
      </w:r>
      <w:proofErr w:type="spellStart"/>
      <w:r>
        <w:rPr>
          <w:rFonts w:ascii="Roboto" w:eastAsia="Times New Roman" w:hAnsi="Roboto" w:cs="Times New Roman"/>
          <w:kern w:val="0"/>
          <w:sz w:val="24"/>
          <w:szCs w:val="24"/>
          <w:lang w:eastAsia="it-IT"/>
          <w14:ligatures w14:val="none"/>
        </w:rPr>
        <w:t>der</w:t>
      </w:r>
      <w:proofErr w:type="spellEnd"/>
      <w:r>
        <w:rPr>
          <w:rFonts w:ascii="Roboto" w:eastAsia="Times New Roman" w:hAnsi="Roboto" w:cs="Times New Roman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>
        <w:rPr>
          <w:rFonts w:ascii="Roboto" w:eastAsia="Times New Roman" w:hAnsi="Roboto" w:cs="Times New Roman"/>
          <w:kern w:val="0"/>
          <w:sz w:val="24"/>
          <w:szCs w:val="24"/>
          <w:lang w:eastAsia="it-IT"/>
          <w14:ligatures w14:val="none"/>
        </w:rPr>
        <w:t>Triestersiedlung</w:t>
      </w:r>
      <w:proofErr w:type="spellEnd"/>
    </w:p>
    <w:p w14:paraId="01CD5BEE" w14:textId="77777777" w:rsidR="005D0E3C" w:rsidRDefault="005D0E3C" w:rsidP="005D0E3C">
      <w:pPr>
        <w:pStyle w:val="ListParagraph"/>
        <w:shd w:val="clear" w:color="auto" w:fill="FFFFFF"/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it-IT"/>
          <w14:ligatures w14:val="none"/>
        </w:rPr>
      </w:pPr>
    </w:p>
    <w:p w14:paraId="35104533" w14:textId="46A5CEAD" w:rsidR="005D0E3C" w:rsidRDefault="005D0E3C" w:rsidP="005D0E3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it-IT"/>
          <w14:ligatures w14:val="none"/>
        </w:rPr>
      </w:pPr>
      <w:r>
        <w:rPr>
          <w:rFonts w:ascii="Roboto" w:eastAsia="Times New Roman" w:hAnsi="Roboto" w:cs="Times New Roman"/>
          <w:kern w:val="0"/>
          <w:sz w:val="24"/>
          <w:szCs w:val="24"/>
          <w:lang w:eastAsia="it-IT"/>
          <w14:ligatures w14:val="none"/>
        </w:rPr>
        <w:t xml:space="preserve">      </w:t>
      </w:r>
      <w:r w:rsidRPr="005D0E3C">
        <w:rPr>
          <w:rFonts w:ascii="Roboto" w:eastAsia="Times New Roman" w:hAnsi="Roboto" w:cs="Times New Roman"/>
          <w:kern w:val="0"/>
          <w:sz w:val="24"/>
          <w:szCs w:val="24"/>
          <w:lang w:eastAsia="it-IT"/>
          <w14:ligatures w14:val="none"/>
        </w:rPr>
        <w:t xml:space="preserve">14. </w:t>
      </w:r>
      <w:r w:rsidRPr="005D0E3C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Die </w:t>
      </w:r>
      <w:proofErr w:type="spellStart"/>
      <w:r w:rsidRPr="005D0E3C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it-IT"/>
          <w14:ligatures w14:val="none"/>
        </w:rPr>
        <w:t>Triestersiedlung</w:t>
      </w:r>
      <w:proofErr w:type="spellEnd"/>
    </w:p>
    <w:p w14:paraId="4B3F509F" w14:textId="77777777" w:rsidR="005D0E3C" w:rsidRDefault="005D0E3C" w:rsidP="005D0E3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6AA5BD3B" w14:textId="757E8523" w:rsidR="005D0E3C" w:rsidRPr="00927994" w:rsidRDefault="005D0E3C" w:rsidP="005D0E3C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val="de-DE" w:eastAsia="it-IT"/>
          <w14:ligatures w14:val="none"/>
          <w:rPrChange w:id="111" w:author="KOFLER SIEGLINDE" w:date="2024-02-12T09:50:00Z">
            <w:rPr>
              <w:rFonts w:ascii="Roboto" w:eastAsia="Times New Roman" w:hAnsi="Roboto" w:cs="Times New Roman"/>
              <w:kern w:val="0"/>
              <w:sz w:val="24"/>
              <w:szCs w:val="24"/>
              <w:lang w:eastAsia="it-IT"/>
              <w14:ligatures w14:val="none"/>
            </w:rPr>
          </w:rPrChange>
        </w:rPr>
      </w:pPr>
      <w:r w:rsidRPr="00927994">
        <w:rPr>
          <w:rFonts w:ascii="Roboto" w:eastAsia="Times New Roman" w:hAnsi="Roboto" w:cs="Times New Roman"/>
          <w:kern w:val="0"/>
          <w:sz w:val="24"/>
          <w:szCs w:val="24"/>
          <w:lang w:val="de-DE" w:eastAsia="it-IT"/>
          <w14:ligatures w14:val="none"/>
          <w:rPrChange w:id="112" w:author="KOFLER SIEGLINDE" w:date="2024-02-12T09:50:00Z">
            <w:rPr>
              <w:rFonts w:ascii="Roboto" w:eastAsia="Times New Roman" w:hAnsi="Roboto" w:cs="Times New Roman"/>
              <w:kern w:val="0"/>
              <w:sz w:val="24"/>
              <w:szCs w:val="24"/>
              <w:lang w:eastAsia="it-IT"/>
              <w14:ligatures w14:val="none"/>
            </w:rPr>
          </w:rPrChange>
        </w:rPr>
        <w:t xml:space="preserve">Kleine Beschreibung der </w:t>
      </w:r>
      <w:proofErr w:type="spellStart"/>
      <w:r w:rsidRPr="00927994">
        <w:rPr>
          <w:rFonts w:ascii="Roboto" w:eastAsia="Times New Roman" w:hAnsi="Roboto" w:cs="Times New Roman"/>
          <w:kern w:val="0"/>
          <w:sz w:val="24"/>
          <w:szCs w:val="24"/>
          <w:lang w:val="de-DE" w:eastAsia="it-IT"/>
          <w14:ligatures w14:val="none"/>
          <w:rPrChange w:id="113" w:author="KOFLER SIEGLINDE" w:date="2024-02-12T09:50:00Z">
            <w:rPr>
              <w:rFonts w:ascii="Roboto" w:eastAsia="Times New Roman" w:hAnsi="Roboto" w:cs="Times New Roman"/>
              <w:kern w:val="0"/>
              <w:sz w:val="24"/>
              <w:szCs w:val="24"/>
              <w:lang w:eastAsia="it-IT"/>
              <w14:ligatures w14:val="none"/>
            </w:rPr>
          </w:rPrChange>
        </w:rPr>
        <w:t>Triestersiedlung</w:t>
      </w:r>
      <w:proofErr w:type="spellEnd"/>
      <w:ins w:id="114" w:author="KOFLER SIEGLINDE" w:date="2024-02-12T09:55:00Z">
        <w:r w:rsidR="0063216D">
          <w:rPr>
            <w:rFonts w:ascii="Roboto" w:eastAsia="Times New Roman" w:hAnsi="Roboto" w:cs="Times New Roman"/>
            <w:kern w:val="0"/>
            <w:sz w:val="24"/>
            <w:szCs w:val="24"/>
            <w:lang w:val="de-DE" w:eastAsia="it-IT"/>
            <w14:ligatures w14:val="none"/>
          </w:rPr>
          <w:t xml:space="preserve"> </w:t>
        </w:r>
      </w:ins>
      <w:r w:rsidR="00FB4F09" w:rsidRPr="00927994">
        <w:rPr>
          <w:rFonts w:ascii="Roboto" w:eastAsia="Times New Roman" w:hAnsi="Roboto" w:cs="Times New Roman"/>
          <w:kern w:val="0"/>
          <w:sz w:val="24"/>
          <w:szCs w:val="24"/>
          <w:lang w:val="de-DE" w:eastAsia="it-IT"/>
          <w14:ligatures w14:val="none"/>
          <w:rPrChange w:id="115" w:author="KOFLER SIEGLINDE" w:date="2024-02-12T09:50:00Z">
            <w:rPr>
              <w:rFonts w:ascii="Roboto" w:eastAsia="Times New Roman" w:hAnsi="Roboto" w:cs="Times New Roman"/>
              <w:kern w:val="0"/>
              <w:sz w:val="24"/>
              <w:szCs w:val="24"/>
              <w:lang w:eastAsia="it-IT"/>
              <w14:ligatures w14:val="none"/>
            </w:rPr>
          </w:rPrChange>
        </w:rPr>
        <w:t>(Zelebrationsort mit Symbolkraft)</w:t>
      </w:r>
    </w:p>
    <w:p w14:paraId="59225420" w14:textId="77777777" w:rsidR="00FB4F09" w:rsidRPr="00927994" w:rsidRDefault="00FB4F09" w:rsidP="00FB4F0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val="de-DE" w:eastAsia="it-IT"/>
          <w14:ligatures w14:val="none"/>
          <w:rPrChange w:id="116" w:author="KOFLER SIEGLINDE" w:date="2024-02-12T09:50:00Z">
            <w:rPr>
              <w:rFonts w:ascii="Roboto" w:eastAsia="Times New Roman" w:hAnsi="Roboto" w:cs="Times New Roman"/>
              <w:kern w:val="0"/>
              <w:sz w:val="24"/>
              <w:szCs w:val="24"/>
              <w:lang w:eastAsia="it-IT"/>
              <w14:ligatures w14:val="none"/>
            </w:rPr>
          </w:rPrChange>
        </w:rPr>
      </w:pPr>
    </w:p>
    <w:p w14:paraId="298E0AB6" w14:textId="38D8D2AD" w:rsidR="00FB4F09" w:rsidRPr="00927994" w:rsidRDefault="00FB4F09" w:rsidP="00FB4F0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val="de-DE" w:eastAsia="it-IT"/>
          <w14:ligatures w14:val="none"/>
          <w:rPrChange w:id="117" w:author="KOFLER SIEGLINDE" w:date="2024-02-12T09:50:00Z">
            <w:rPr>
              <w:rFonts w:ascii="Roboto" w:eastAsia="Times New Roman" w:hAnsi="Roboto" w:cs="Times New Roman"/>
              <w:kern w:val="0"/>
              <w:sz w:val="24"/>
              <w:szCs w:val="24"/>
              <w:lang w:eastAsia="it-IT"/>
              <w14:ligatures w14:val="none"/>
            </w:rPr>
          </w:rPrChange>
        </w:rPr>
      </w:pPr>
      <w:r w:rsidRPr="00927994">
        <w:rPr>
          <w:rFonts w:ascii="Roboto" w:eastAsia="Times New Roman" w:hAnsi="Roboto" w:cs="Times New Roman"/>
          <w:kern w:val="0"/>
          <w:sz w:val="24"/>
          <w:szCs w:val="24"/>
          <w:lang w:val="de-DE" w:eastAsia="it-IT"/>
          <w14:ligatures w14:val="none"/>
          <w:rPrChange w:id="118" w:author="KOFLER SIEGLINDE" w:date="2024-02-12T09:50:00Z">
            <w:rPr>
              <w:rFonts w:ascii="Roboto" w:eastAsia="Times New Roman" w:hAnsi="Roboto" w:cs="Times New Roman"/>
              <w:kern w:val="0"/>
              <w:sz w:val="24"/>
              <w:szCs w:val="24"/>
              <w:lang w:eastAsia="it-IT"/>
              <w14:ligatures w14:val="none"/>
            </w:rPr>
          </w:rPrChange>
        </w:rPr>
        <w:t xml:space="preserve">    15.</w:t>
      </w:r>
      <w:del w:id="119" w:author="KOFLER SIEGLINDE" w:date="2024-02-12T09:55:00Z">
        <w:r w:rsidRPr="00927994" w:rsidDel="0063216D">
          <w:rPr>
            <w:rFonts w:ascii="Roboto" w:eastAsia="Times New Roman" w:hAnsi="Roboto" w:cs="Times New Roman"/>
            <w:b/>
            <w:bCs/>
            <w:kern w:val="0"/>
            <w:sz w:val="24"/>
            <w:szCs w:val="24"/>
            <w:lang w:val="de-DE" w:eastAsia="it-IT"/>
            <w14:ligatures w14:val="none"/>
            <w:rPrChange w:id="120" w:author="KOFLER SIEGLINDE" w:date="2024-02-12T09:50:00Z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rPrChange>
          </w:rPr>
          <w:delText xml:space="preserve">Die </w:delText>
        </w:r>
      </w:del>
      <w:ins w:id="121" w:author="KOFLER SIEGLINDE" w:date="2024-02-12T09:55:00Z">
        <w:r w:rsidR="0063216D" w:rsidRPr="00927994">
          <w:rPr>
            <w:rFonts w:ascii="Roboto" w:eastAsia="Times New Roman" w:hAnsi="Roboto" w:cs="Times New Roman"/>
            <w:b/>
            <w:bCs/>
            <w:kern w:val="0"/>
            <w:sz w:val="24"/>
            <w:szCs w:val="24"/>
            <w:lang w:val="de-DE" w:eastAsia="it-IT"/>
            <w14:ligatures w14:val="none"/>
            <w:rPrChange w:id="122" w:author="KOFLER SIEGLINDE" w:date="2024-02-12T09:50:00Z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rPrChange>
          </w:rPr>
          <w:t>D</w:t>
        </w:r>
        <w:r w:rsidR="0063216D">
          <w:rPr>
            <w:rFonts w:ascii="Roboto" w:eastAsia="Times New Roman" w:hAnsi="Roboto" w:cs="Times New Roman"/>
            <w:b/>
            <w:bCs/>
            <w:kern w:val="0"/>
            <w:sz w:val="24"/>
            <w:szCs w:val="24"/>
            <w:lang w:val="de-DE" w:eastAsia="it-IT"/>
            <w14:ligatures w14:val="none"/>
          </w:rPr>
          <w:t>er</w:t>
        </w:r>
        <w:r w:rsidR="0063216D" w:rsidRPr="00927994">
          <w:rPr>
            <w:rFonts w:ascii="Roboto" w:eastAsia="Times New Roman" w:hAnsi="Roboto" w:cs="Times New Roman"/>
            <w:b/>
            <w:bCs/>
            <w:kern w:val="0"/>
            <w:sz w:val="24"/>
            <w:szCs w:val="24"/>
            <w:lang w:val="de-DE" w:eastAsia="it-IT"/>
            <w14:ligatures w14:val="none"/>
            <w:rPrChange w:id="123" w:author="KOFLER SIEGLINDE" w:date="2024-02-12T09:50:00Z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rPrChange>
          </w:rPr>
          <w:t xml:space="preserve"> </w:t>
        </w:r>
      </w:ins>
      <w:r w:rsidRPr="00927994">
        <w:rPr>
          <w:rFonts w:ascii="Roboto" w:eastAsia="Times New Roman" w:hAnsi="Roboto" w:cs="Times New Roman"/>
          <w:b/>
          <w:bCs/>
          <w:kern w:val="0"/>
          <w:sz w:val="24"/>
          <w:szCs w:val="24"/>
          <w:lang w:val="de-DE" w:eastAsia="it-IT"/>
          <w14:ligatures w14:val="none"/>
          <w:rPrChange w:id="124" w:author="KOFLER SIEGLINDE" w:date="2024-02-12T09:50:00Z">
            <w:rPr>
              <w:rFonts w:ascii="Roboto" w:eastAsia="Times New Roman" w:hAnsi="Roboto" w:cs="Times New Roman"/>
              <w:b/>
              <w:bCs/>
              <w:kern w:val="0"/>
              <w:sz w:val="24"/>
              <w:szCs w:val="24"/>
              <w:lang w:eastAsia="it-IT"/>
              <w14:ligatures w14:val="none"/>
            </w:rPr>
          </w:rPrChange>
        </w:rPr>
        <w:t>j</w:t>
      </w:r>
      <w:r w:rsidRPr="00927994">
        <w:rPr>
          <w:rFonts w:ascii="Baskerville Old Face" w:eastAsia="Times New Roman" w:hAnsi="Baskerville Old Face" w:cs="Times New Roman"/>
          <w:b/>
          <w:bCs/>
          <w:kern w:val="0"/>
          <w:sz w:val="24"/>
          <w:szCs w:val="24"/>
          <w:lang w:val="de-DE" w:eastAsia="it-IT"/>
          <w14:ligatures w14:val="none"/>
          <w:rPrChange w:id="125" w:author="KOFLER SIEGLINDE" w:date="2024-02-12T09:50:00Z">
            <w:rPr>
              <w:rFonts w:ascii="Baskerville Old Face" w:eastAsia="Times New Roman" w:hAnsi="Baskerville Old Face" w:cs="Times New Roman"/>
              <w:b/>
              <w:bCs/>
              <w:kern w:val="0"/>
              <w:sz w:val="24"/>
              <w:szCs w:val="24"/>
              <w:lang w:eastAsia="it-IT"/>
              <w14:ligatures w14:val="none"/>
            </w:rPr>
          </w:rPrChange>
        </w:rPr>
        <w:t>ä</w:t>
      </w:r>
      <w:r w:rsidRPr="00927994">
        <w:rPr>
          <w:rFonts w:ascii="Roboto" w:eastAsia="Times New Roman" w:hAnsi="Roboto" w:cs="Times New Roman"/>
          <w:b/>
          <w:bCs/>
          <w:kern w:val="0"/>
          <w:sz w:val="24"/>
          <w:szCs w:val="24"/>
          <w:lang w:val="de-DE" w:eastAsia="it-IT"/>
          <w14:ligatures w14:val="none"/>
          <w:rPrChange w:id="126" w:author="KOFLER SIEGLINDE" w:date="2024-02-12T09:50:00Z">
            <w:rPr>
              <w:rFonts w:ascii="Roboto" w:eastAsia="Times New Roman" w:hAnsi="Roboto" w:cs="Times New Roman"/>
              <w:b/>
              <w:bCs/>
              <w:kern w:val="0"/>
              <w:sz w:val="24"/>
              <w:szCs w:val="24"/>
              <w:lang w:eastAsia="it-IT"/>
              <w14:ligatures w14:val="none"/>
            </w:rPr>
          </w:rPrChange>
        </w:rPr>
        <w:t>hrliche</w:t>
      </w:r>
      <w:del w:id="127" w:author="KOFLER SIEGLINDE" w:date="2024-02-12T09:55:00Z">
        <w:r w:rsidRPr="00927994" w:rsidDel="0063216D">
          <w:rPr>
            <w:rFonts w:ascii="Roboto" w:eastAsia="Times New Roman" w:hAnsi="Roboto" w:cs="Times New Roman"/>
            <w:b/>
            <w:bCs/>
            <w:kern w:val="0"/>
            <w:sz w:val="24"/>
            <w:szCs w:val="24"/>
            <w:lang w:val="de-DE" w:eastAsia="it-IT"/>
            <w14:ligatures w14:val="none"/>
            <w:rPrChange w:id="128" w:author="KOFLER SIEGLINDE" w:date="2024-02-12T09:50:00Z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rPrChange>
          </w:rPr>
          <w:delText>n</w:delText>
        </w:r>
      </w:del>
      <w:r w:rsidRPr="00927994">
        <w:rPr>
          <w:rFonts w:ascii="Roboto" w:eastAsia="Times New Roman" w:hAnsi="Roboto" w:cs="Times New Roman"/>
          <w:b/>
          <w:bCs/>
          <w:kern w:val="0"/>
          <w:sz w:val="24"/>
          <w:szCs w:val="24"/>
          <w:lang w:val="de-DE" w:eastAsia="it-IT"/>
          <w14:ligatures w14:val="none"/>
          <w:rPrChange w:id="129" w:author="KOFLER SIEGLINDE" w:date="2024-02-12T09:50:00Z">
            <w:rPr>
              <w:rFonts w:ascii="Roboto" w:eastAsia="Times New Roman" w:hAnsi="Roboto" w:cs="Times New Roman"/>
              <w:b/>
              <w:bCs/>
              <w:kern w:val="0"/>
              <w:sz w:val="24"/>
              <w:szCs w:val="24"/>
              <w:lang w:eastAsia="it-IT"/>
              <w14:ligatures w14:val="none"/>
            </w:rPr>
          </w:rPrChange>
        </w:rPr>
        <w:t xml:space="preserve"> Studentenaustausch</w:t>
      </w:r>
      <w:del w:id="130" w:author="KOFLER SIEGLINDE" w:date="2024-02-12T09:55:00Z">
        <w:r w:rsidRPr="00927994" w:rsidDel="0063216D">
          <w:rPr>
            <w:rFonts w:ascii="Roboto" w:eastAsia="Times New Roman" w:hAnsi="Roboto" w:cs="Times New Roman"/>
            <w:b/>
            <w:bCs/>
            <w:kern w:val="0"/>
            <w:sz w:val="24"/>
            <w:szCs w:val="24"/>
            <w:lang w:val="de-DE" w:eastAsia="it-IT"/>
            <w14:ligatures w14:val="none"/>
            <w:rPrChange w:id="131" w:author="KOFLER SIEGLINDE" w:date="2024-02-12T09:50:00Z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rPrChange>
          </w:rPr>
          <w:delText>e</w:delText>
        </w:r>
      </w:del>
      <w:r w:rsidRPr="00927994">
        <w:rPr>
          <w:rFonts w:ascii="Roboto" w:eastAsia="Times New Roman" w:hAnsi="Roboto" w:cs="Times New Roman"/>
          <w:b/>
          <w:bCs/>
          <w:kern w:val="0"/>
          <w:sz w:val="24"/>
          <w:szCs w:val="24"/>
          <w:lang w:val="de-DE" w:eastAsia="it-IT"/>
          <w14:ligatures w14:val="none"/>
          <w:rPrChange w:id="132" w:author="KOFLER SIEGLINDE" w:date="2024-02-12T09:50:00Z">
            <w:rPr>
              <w:rFonts w:ascii="Roboto" w:eastAsia="Times New Roman" w:hAnsi="Roboto" w:cs="Times New Roman"/>
              <w:b/>
              <w:bCs/>
              <w:kern w:val="0"/>
              <w:sz w:val="24"/>
              <w:szCs w:val="24"/>
              <w:lang w:eastAsia="it-IT"/>
              <w14:ligatures w14:val="none"/>
            </w:rPr>
          </w:rPrChange>
        </w:rPr>
        <w:t xml:space="preserve"> zwischen Graz und Triest</w:t>
      </w:r>
      <w:bookmarkStart w:id="133" w:name="_GoBack"/>
      <w:bookmarkEnd w:id="133"/>
    </w:p>
    <w:p w14:paraId="2E42B7F1" w14:textId="77777777" w:rsidR="00FB4F09" w:rsidRPr="00927994" w:rsidRDefault="00FB4F09" w:rsidP="00FB4F09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kern w:val="0"/>
          <w:sz w:val="24"/>
          <w:szCs w:val="24"/>
          <w:lang w:val="de-DE" w:eastAsia="it-IT"/>
          <w14:ligatures w14:val="none"/>
          <w:rPrChange w:id="134" w:author="KOFLER SIEGLINDE" w:date="2024-02-12T09:50:00Z">
            <w:rPr>
              <w:rFonts w:ascii="Baskerville Old Face" w:eastAsia="Times New Roman" w:hAnsi="Baskerville Old Face" w:cs="Times New Roman"/>
              <w:kern w:val="0"/>
              <w:sz w:val="24"/>
              <w:szCs w:val="24"/>
              <w:lang w:eastAsia="it-IT"/>
              <w14:ligatures w14:val="none"/>
            </w:rPr>
          </w:rPrChange>
        </w:rPr>
      </w:pPr>
    </w:p>
    <w:p w14:paraId="58DC083D" w14:textId="588ACF7B" w:rsidR="00FB4F09" w:rsidRPr="00927994" w:rsidRDefault="00FB4F09" w:rsidP="00FB4F09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kern w:val="0"/>
          <w:sz w:val="24"/>
          <w:szCs w:val="24"/>
          <w:lang w:val="de-DE" w:eastAsia="it-IT"/>
          <w14:ligatures w14:val="none"/>
          <w:rPrChange w:id="135" w:author="KOFLER SIEGLINDE" w:date="2024-02-12T09:50:00Z">
            <w:rPr>
              <w:rFonts w:ascii="Baskerville Old Face" w:eastAsia="Times New Roman" w:hAnsi="Baskerville Old Face" w:cs="Times New Roman"/>
              <w:kern w:val="0"/>
              <w:sz w:val="24"/>
              <w:szCs w:val="24"/>
              <w:lang w:eastAsia="it-IT"/>
              <w14:ligatures w14:val="none"/>
            </w:rPr>
          </w:rPrChange>
        </w:rPr>
      </w:pPr>
      <w:r w:rsidRPr="00927994">
        <w:rPr>
          <w:rFonts w:ascii="Baskerville Old Face" w:eastAsia="Times New Roman" w:hAnsi="Baskerville Old Face" w:cs="Times New Roman"/>
          <w:kern w:val="0"/>
          <w:sz w:val="24"/>
          <w:szCs w:val="24"/>
          <w:lang w:val="de-DE" w:eastAsia="it-IT"/>
          <w14:ligatures w14:val="none"/>
          <w:rPrChange w:id="136" w:author="KOFLER SIEGLINDE" w:date="2024-02-12T09:50:00Z">
            <w:rPr>
              <w:rFonts w:ascii="Baskerville Old Face" w:eastAsia="Times New Roman" w:hAnsi="Baskerville Old Face" w:cs="Times New Roman"/>
              <w:kern w:val="0"/>
              <w:sz w:val="24"/>
              <w:szCs w:val="24"/>
              <w:lang w:eastAsia="it-IT"/>
              <w14:ligatures w14:val="none"/>
            </w:rPr>
          </w:rPrChange>
        </w:rPr>
        <w:t xml:space="preserve">    </w:t>
      </w:r>
    </w:p>
    <w:p w14:paraId="71C42FDD" w14:textId="77777777" w:rsidR="00FB4F09" w:rsidRPr="00927994" w:rsidRDefault="00FB4F09" w:rsidP="00FB4F0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val="de-DE" w:eastAsia="it-IT"/>
          <w14:ligatures w14:val="none"/>
          <w:rPrChange w:id="137" w:author="KOFLER SIEGLINDE" w:date="2024-02-12T09:50:00Z">
            <w:rPr>
              <w:rFonts w:ascii="Roboto" w:eastAsia="Times New Roman" w:hAnsi="Roboto" w:cs="Times New Roman"/>
              <w:kern w:val="0"/>
              <w:sz w:val="24"/>
              <w:szCs w:val="24"/>
              <w:lang w:eastAsia="it-IT"/>
              <w14:ligatures w14:val="none"/>
            </w:rPr>
          </w:rPrChange>
        </w:rPr>
      </w:pPr>
    </w:p>
    <w:p w14:paraId="45959893" w14:textId="77777777" w:rsidR="005D0E3C" w:rsidRPr="00927994" w:rsidRDefault="005D0E3C" w:rsidP="005D0E3C">
      <w:pPr>
        <w:pStyle w:val="ListParagraph"/>
        <w:shd w:val="clear" w:color="auto" w:fill="FFFFFF"/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val="de-DE" w:eastAsia="it-IT"/>
          <w14:ligatures w14:val="none"/>
          <w:rPrChange w:id="138" w:author="KOFLER SIEGLINDE" w:date="2024-02-12T09:50:00Z">
            <w:rPr>
              <w:rFonts w:ascii="Roboto" w:eastAsia="Times New Roman" w:hAnsi="Roboto" w:cs="Times New Roman"/>
              <w:kern w:val="0"/>
              <w:sz w:val="24"/>
              <w:szCs w:val="24"/>
              <w:lang w:eastAsia="it-IT"/>
              <w14:ligatures w14:val="none"/>
            </w:rPr>
          </w:rPrChange>
        </w:rPr>
      </w:pPr>
    </w:p>
    <w:p w14:paraId="1D22503C" w14:textId="39A0C5DA" w:rsidR="005D0E3C" w:rsidRPr="00927994" w:rsidRDefault="005D0E3C" w:rsidP="00FB4F09">
      <w:pPr>
        <w:pStyle w:val="ListParagraph"/>
        <w:shd w:val="clear" w:color="auto" w:fill="FFFFFF"/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val="de-DE" w:eastAsia="it-IT"/>
          <w14:ligatures w14:val="none"/>
          <w:rPrChange w:id="139" w:author="KOFLER SIEGLINDE" w:date="2024-02-12T09:50:00Z">
            <w:rPr>
              <w:rFonts w:ascii="Roboto" w:eastAsia="Times New Roman" w:hAnsi="Roboto" w:cs="Times New Roman"/>
              <w:kern w:val="0"/>
              <w:sz w:val="24"/>
              <w:szCs w:val="24"/>
              <w:lang w:eastAsia="it-IT"/>
              <w14:ligatures w14:val="none"/>
            </w:rPr>
          </w:rPrChange>
        </w:rPr>
      </w:pPr>
    </w:p>
    <w:p w14:paraId="72F4265A" w14:textId="77777777" w:rsidR="009E0707" w:rsidRPr="00927994" w:rsidRDefault="009E0707" w:rsidP="009E0707">
      <w:pPr>
        <w:rPr>
          <w:sz w:val="24"/>
          <w:szCs w:val="24"/>
          <w:lang w:val="de-DE"/>
          <w:rPrChange w:id="140" w:author="KOFLER SIEGLINDE" w:date="2024-02-12T09:50:00Z">
            <w:rPr>
              <w:sz w:val="24"/>
              <w:szCs w:val="24"/>
            </w:rPr>
          </w:rPrChange>
        </w:rPr>
      </w:pPr>
    </w:p>
    <w:p w14:paraId="60EA68C8" w14:textId="77777777" w:rsidR="00270481" w:rsidRPr="00927994" w:rsidRDefault="00270481" w:rsidP="00270481">
      <w:pPr>
        <w:ind w:left="1416"/>
        <w:rPr>
          <w:sz w:val="32"/>
          <w:szCs w:val="32"/>
          <w:lang w:val="de-DE"/>
          <w:rPrChange w:id="141" w:author="KOFLER SIEGLINDE" w:date="2024-02-12T09:50:00Z">
            <w:rPr>
              <w:sz w:val="32"/>
              <w:szCs w:val="32"/>
            </w:rPr>
          </w:rPrChange>
        </w:rPr>
      </w:pPr>
    </w:p>
    <w:sectPr w:rsidR="00270481" w:rsidRPr="009279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475C4"/>
    <w:multiLevelType w:val="hybridMultilevel"/>
    <w:tmpl w:val="56E043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B19A3"/>
    <w:multiLevelType w:val="hybridMultilevel"/>
    <w:tmpl w:val="878C9E6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8D3B09"/>
    <w:multiLevelType w:val="hybridMultilevel"/>
    <w:tmpl w:val="F4DEA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C3FD3"/>
    <w:multiLevelType w:val="hybridMultilevel"/>
    <w:tmpl w:val="72DCC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5425B"/>
    <w:multiLevelType w:val="hybridMultilevel"/>
    <w:tmpl w:val="B8541F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D1AA6"/>
    <w:multiLevelType w:val="hybridMultilevel"/>
    <w:tmpl w:val="84203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7094F"/>
    <w:multiLevelType w:val="hybridMultilevel"/>
    <w:tmpl w:val="B4084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25DE0"/>
    <w:multiLevelType w:val="hybridMultilevel"/>
    <w:tmpl w:val="38987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57E10"/>
    <w:multiLevelType w:val="hybridMultilevel"/>
    <w:tmpl w:val="EC041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FLER SIEGLINDE">
    <w15:presenceInfo w15:providerId="None" w15:userId="KOFLER SIEGLIN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481"/>
    <w:rsid w:val="00270481"/>
    <w:rsid w:val="00530B34"/>
    <w:rsid w:val="005D0E3C"/>
    <w:rsid w:val="0063216D"/>
    <w:rsid w:val="00893382"/>
    <w:rsid w:val="00927994"/>
    <w:rsid w:val="009E0707"/>
    <w:rsid w:val="00C56FDD"/>
    <w:rsid w:val="00D50854"/>
    <w:rsid w:val="00E67823"/>
    <w:rsid w:val="00EE1737"/>
    <w:rsid w:val="00FB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98586"/>
  <w15:chartTrackingRefBased/>
  <w15:docId w15:val="{46A9C582-D353-4749-A162-B999E5C3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0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0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PADOVANI SARA [SL0102469]</dc:creator>
  <cp:keywords/>
  <dc:description/>
  <cp:lastModifiedBy>KOFLER SIEGLINDE</cp:lastModifiedBy>
  <cp:revision>2</cp:revision>
  <dcterms:created xsi:type="dcterms:W3CDTF">2024-02-12T08:56:00Z</dcterms:created>
  <dcterms:modified xsi:type="dcterms:W3CDTF">2024-02-12T08:56:00Z</dcterms:modified>
</cp:coreProperties>
</file>